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55A11"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11EAAEA0"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371C4EFF"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  <w:del w:id="0" w:author="云" w:date="2025-02-27T10:18:17Z">
        <w:r>
          <w:rPr>
            <w:rFonts w:hint="eastAsia" w:ascii="华文中宋" w:hAnsi="华文中宋" w:eastAsia="华文中宋" w:cs="华文中宋"/>
            <w:b/>
            <w:bCs/>
            <w:sz w:val="44"/>
            <w:szCs w:val="44"/>
            <w:lang w:eastAsia="zh-CN"/>
          </w:rPr>
          <w:delText>洛阳市</w:delText>
        </w:r>
      </w:del>
      <w:ins w:id="1" w:author="云" w:date="2025-02-27T10:18:17Z">
        <w:r>
          <w:rPr>
            <w:rFonts w:hint="eastAsia" w:ascii="华文中宋" w:hAnsi="华文中宋" w:eastAsia="华文中宋" w:cs="华文中宋"/>
            <w:b/>
            <w:bCs/>
            <w:sz w:val="44"/>
            <w:szCs w:val="44"/>
            <w:lang w:eastAsia="zh-CN"/>
          </w:rPr>
          <w:t>老城区</w:t>
        </w:r>
      </w:ins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社会团体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</w:t>
      </w:r>
      <w:ins w:id="2" w:author="greatwall" w:date="2025-02-26T09:15:21Z">
        <w:r>
          <w:rPr>
            <w:rFonts w:hint="default" w:ascii="华文中宋" w:hAnsi="华文中宋" w:eastAsia="华文中宋" w:cs="华文中宋"/>
            <w:b/>
            <w:bCs/>
            <w:color w:val="auto"/>
            <w:sz w:val="44"/>
            <w:szCs w:val="44"/>
            <w:lang w:val="en" w:eastAsia="zh-CN"/>
          </w:rPr>
          <w:t>4</w:t>
        </w:r>
      </w:ins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年度工作报告书</w:t>
      </w:r>
    </w:p>
    <w:p w14:paraId="63527E65"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  <w:u w:val="single"/>
        </w:rPr>
      </w:pPr>
      <w:bookmarkStart w:id="0" w:name="_GoBack"/>
      <w:bookmarkEnd w:id="0"/>
    </w:p>
    <w:p w14:paraId="6E2922BD"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  <w:u w:val="single"/>
        </w:rPr>
        <w:t>（</w:t>
      </w:r>
      <w:r>
        <w:rPr>
          <w:rFonts w:hint="eastAsia" w:ascii="楷体_GB2312" w:hAnsi="华文中宋" w:eastAsia="楷体_GB2312"/>
          <w:sz w:val="32"/>
          <w:szCs w:val="32"/>
          <w:u w:val="single"/>
          <w:lang w:eastAsia="zh-CN"/>
        </w:rPr>
        <w:t>社会团体</w:t>
      </w:r>
      <w:r>
        <w:rPr>
          <w:rFonts w:hint="eastAsia" w:ascii="楷体_GB2312" w:hAnsi="华文中宋" w:eastAsia="楷体_GB2312"/>
          <w:sz w:val="32"/>
          <w:szCs w:val="32"/>
          <w:u w:val="single"/>
        </w:rPr>
        <w:t>名称）</w:t>
      </w:r>
    </w:p>
    <w:p w14:paraId="7EDAA172">
      <w:pPr>
        <w:spacing w:line="440" w:lineRule="exact"/>
        <w:jc w:val="center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</w:t>
      </w:r>
      <w:ins w:id="3" w:author="greatwall" w:date="2025-02-26T09:15:46Z">
        <w:r>
          <w:rPr>
            <w:rFonts w:hint="default" w:ascii="华文中宋" w:hAnsi="华文中宋" w:eastAsia="华文中宋" w:cs="华文中宋"/>
            <w:b/>
            <w:bCs/>
            <w:sz w:val="44"/>
            <w:szCs w:val="44"/>
            <w:lang w:val="en" w:eastAsia="zh-CN"/>
          </w:rPr>
          <w:t>4</w:t>
        </w:r>
      </w:ins>
      <w:r>
        <w:rPr>
          <w:rFonts w:hint="eastAsia" w:ascii="华文中宋" w:hAnsi="华文中宋" w:eastAsia="华文中宋"/>
          <w:b/>
          <w:bCs/>
          <w:sz w:val="44"/>
          <w:szCs w:val="44"/>
        </w:rPr>
        <w:t>年度工作报告书</w:t>
      </w:r>
    </w:p>
    <w:p w14:paraId="6AB3355D">
      <w:pPr>
        <w:spacing w:line="440" w:lineRule="exact"/>
        <w:ind w:firstLine="562" w:firstLineChars="200"/>
        <w:rPr>
          <w:rFonts w:hint="eastAsia" w:ascii="黑体" w:hAnsi="黑体" w:eastAsia="黑体"/>
          <w:b/>
          <w:bCs/>
          <w:sz w:val="28"/>
        </w:rPr>
      </w:pPr>
    </w:p>
    <w:p w14:paraId="331F941A">
      <w:pPr>
        <w:spacing w:line="440" w:lineRule="exact"/>
        <w:ind w:firstLine="562" w:firstLineChars="20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本社会团体承诺：</w:t>
      </w:r>
    </w:p>
    <w:p w14:paraId="391C930B">
      <w:pPr>
        <w:spacing w:line="440" w:lineRule="exact"/>
        <w:ind w:firstLine="562" w:firstLineChars="200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bCs/>
          <w:sz w:val="28"/>
        </w:rPr>
        <w:t>根据《社会团体登记管理条例》、《民间非营利组织会计制度》等相关规定，编制的</w:t>
      </w:r>
      <w:r>
        <w:rPr>
          <w:rFonts w:hint="eastAsia" w:ascii="黑体" w:hAnsi="黑体" w:eastAsia="黑体"/>
          <w:b/>
          <w:bCs/>
          <w:sz w:val="28"/>
          <w:lang w:val="en-US" w:eastAsia="zh-CN"/>
        </w:rPr>
        <w:t>202</w:t>
      </w:r>
      <w:ins w:id="4" w:author="greatwall" w:date="2025-02-26T09:16:22Z">
        <w:r>
          <w:rPr>
            <w:rFonts w:hint="default" w:ascii="黑体" w:hAnsi="黑体" w:eastAsia="黑体"/>
            <w:b/>
            <w:bCs/>
            <w:sz w:val="28"/>
            <w:lang w:val="en" w:eastAsia="zh-CN"/>
          </w:rPr>
          <w:t>4</w:t>
        </w:r>
      </w:ins>
      <w:r>
        <w:rPr>
          <w:rFonts w:hint="eastAsia" w:ascii="黑体" w:hAnsi="黑体" w:eastAsia="黑体"/>
          <w:b/>
          <w:bCs/>
          <w:sz w:val="28"/>
        </w:rPr>
        <w:t>年度工作报告书，内容真实、准确、完整，并承担由此引起的一切法律责任。</w:t>
      </w:r>
    </w:p>
    <w:p w14:paraId="5784E771"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法定代表人签字：</w:t>
      </w:r>
    </w:p>
    <w:p w14:paraId="49B1392A"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社会团体印章：</w:t>
      </w:r>
    </w:p>
    <w:p w14:paraId="292B3762">
      <w:pPr>
        <w:spacing w:line="440" w:lineRule="exact"/>
        <w:ind w:firstLine="4015" w:firstLineChars="1912"/>
        <w:rPr>
          <w:rFonts w:ascii="ˎ̥" w:hAnsi="ˎ̥"/>
          <w:szCs w:val="21"/>
        </w:rPr>
      </w:pPr>
      <w:r>
        <w:rPr>
          <w:rFonts w:hint="eastAsia" w:ascii="宋体" w:hAnsi="宋体"/>
          <w:szCs w:val="21"/>
        </w:rPr>
        <w:t xml:space="preserve"> 报告日期：　　　    年   月   日</w:t>
      </w:r>
    </w:p>
    <w:p w14:paraId="6B96D361">
      <w:pPr>
        <w:spacing w:afterLines="50" w:line="380" w:lineRule="exact"/>
        <w:rPr>
          <w:rFonts w:ascii="ˎ̥" w:hAnsi="ˎ̥"/>
          <w:szCs w:val="21"/>
        </w:rPr>
      </w:pPr>
      <w:r>
        <w:rPr>
          <w:rFonts w:ascii="ˎ̥" w:hAnsi="ˎ̥"/>
          <w:szCs w:val="21"/>
        </w:rPr>
        <w:t>联系人：</w:t>
      </w:r>
      <w:r>
        <w:rPr>
          <w:rFonts w:hint="eastAsia" w:ascii="ˎ̥" w:hAnsi="ˎ̥"/>
          <w:szCs w:val="21"/>
        </w:rPr>
        <w:t xml:space="preserve">                 </w:t>
      </w:r>
      <w:r>
        <w:rPr>
          <w:rFonts w:ascii="ˎ̥" w:hAnsi="ˎ̥"/>
          <w:szCs w:val="21"/>
        </w:rPr>
        <w:t>电话：</w:t>
      </w:r>
      <w:r>
        <w:rPr>
          <w:rFonts w:hint="eastAsia" w:ascii="ˎ̥" w:hAnsi="ˎ̥"/>
          <w:szCs w:val="21"/>
        </w:rPr>
        <w:t>　　　　           　移动电话：　　　　　</w:t>
      </w:r>
    </w:p>
    <w:p w14:paraId="0C7F27E5">
      <w:pPr>
        <w:spacing w:afterLines="50" w:line="380" w:lineRule="exact"/>
        <w:rPr>
          <w:rFonts w:ascii="ˎ̥" w:hAnsi="ˎ̥"/>
          <w:szCs w:val="21"/>
        </w:rPr>
      </w:pPr>
      <w:r>
        <w:rPr>
          <w:rFonts w:hint="eastAsia" w:ascii="ˎ̥" w:hAnsi="ˎ̥"/>
          <w:szCs w:val="21"/>
        </w:rPr>
        <w:t xml:space="preserve">电子邮箱：               传真：　                  </w:t>
      </w:r>
    </w:p>
    <w:p w14:paraId="2837E8BA">
      <w:pPr>
        <w:spacing w:afterLines="50" w:line="380" w:lineRule="exact"/>
      </w:pPr>
      <w:r>
        <w:rPr>
          <w:rFonts w:hint="eastAsia" w:ascii="ˎ̥" w:hAnsi="ˎ̥"/>
          <w:szCs w:val="21"/>
        </w:rPr>
        <w:t>说明：电话、移动电话、电子邮箱、传真等联系方式，应确保可联可通。</w:t>
      </w:r>
    </w:p>
    <w:p w14:paraId="7D804A09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  <w:sz w:val="28"/>
          <w:szCs w:val="28"/>
        </w:rPr>
        <w:t>目录</w:t>
      </w:r>
    </w:p>
    <w:p w14:paraId="5906C88F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一、基本信息</w:t>
      </w:r>
    </w:p>
    <w:p w14:paraId="4776B1EC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二、内部建设情况</w:t>
      </w:r>
    </w:p>
    <w:p w14:paraId="166F9704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（一）本年度会议及换届情况</w:t>
      </w:r>
    </w:p>
    <w:p w14:paraId="331F4F44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（二）内部</w:t>
      </w:r>
      <w:r>
        <w:rPr>
          <w:rFonts w:hint="eastAsia" w:ascii="宋体" w:hAnsi="宋体"/>
          <w:szCs w:val="21"/>
          <w:lang w:eastAsia="zh-CN"/>
        </w:rPr>
        <w:t>管理情况</w:t>
      </w:r>
    </w:p>
    <w:p w14:paraId="7BB5AE27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（三）机构设置情况</w:t>
      </w:r>
    </w:p>
    <w:p w14:paraId="3DE8EFC7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（四）党组织建设情况</w:t>
      </w:r>
    </w:p>
    <w:p w14:paraId="5820D0F2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三、财务会计报告</w:t>
      </w:r>
    </w:p>
    <w:p w14:paraId="71B4B0DF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（一）资产负债表</w:t>
      </w:r>
    </w:p>
    <w:p w14:paraId="1998382F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（二）业务活动表</w:t>
      </w:r>
    </w:p>
    <w:p w14:paraId="492028EF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（三）现金流量表</w:t>
      </w:r>
    </w:p>
    <w:p w14:paraId="3A8E5D9D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四、业务活动情况</w:t>
      </w:r>
    </w:p>
    <w:p w14:paraId="755D0626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（一）本年度业务活动总体情况和下年度工作计划</w:t>
      </w:r>
    </w:p>
    <w:p w14:paraId="7C03D877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</w:t>
      </w:r>
      <w:r>
        <w:rPr>
          <w:rFonts w:hint="eastAsia" w:ascii="宋体" w:hAnsi="宋体"/>
          <w:szCs w:val="21"/>
          <w:lang w:eastAsia="zh-CN"/>
        </w:rPr>
        <w:t>会费和评比达标表彰</w:t>
      </w:r>
      <w:r>
        <w:rPr>
          <w:rFonts w:hint="eastAsia" w:ascii="宋体" w:hAnsi="宋体"/>
          <w:szCs w:val="21"/>
        </w:rPr>
        <w:t>活动情况</w:t>
      </w:r>
    </w:p>
    <w:p w14:paraId="38F06725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五、其他需要说明的情况</w:t>
      </w:r>
    </w:p>
    <w:p w14:paraId="339536B9"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六、接受监督检查</w:t>
      </w:r>
      <w:r>
        <w:rPr>
          <w:rFonts w:hint="eastAsia" w:ascii="宋体" w:hAnsi="宋体"/>
          <w:szCs w:val="21"/>
          <w:lang w:eastAsia="zh-CN"/>
        </w:rPr>
        <w:t>和前一年度问题整改</w:t>
      </w:r>
      <w:r>
        <w:rPr>
          <w:rFonts w:hint="eastAsia" w:ascii="宋体" w:hAnsi="宋体"/>
          <w:szCs w:val="21"/>
        </w:rPr>
        <w:t>情况</w:t>
      </w:r>
    </w:p>
    <w:p w14:paraId="52B85DE0">
      <w:pPr>
        <w:spacing w:line="3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szCs w:val="21"/>
        </w:rPr>
        <w:t>七、年检审查意见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一、基本信息</w:t>
      </w:r>
    </w:p>
    <w:tbl>
      <w:tblPr>
        <w:tblStyle w:val="6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0"/>
        <w:gridCol w:w="1073"/>
        <w:gridCol w:w="255"/>
        <w:gridCol w:w="74"/>
        <w:gridCol w:w="201"/>
        <w:gridCol w:w="287"/>
        <w:gridCol w:w="6"/>
        <w:gridCol w:w="137"/>
        <w:gridCol w:w="361"/>
        <w:gridCol w:w="76"/>
        <w:gridCol w:w="368"/>
        <w:gridCol w:w="135"/>
        <w:gridCol w:w="567"/>
        <w:gridCol w:w="283"/>
        <w:gridCol w:w="155"/>
        <w:gridCol w:w="275"/>
        <w:gridCol w:w="249"/>
        <w:gridCol w:w="455"/>
        <w:gridCol w:w="551"/>
        <w:gridCol w:w="138"/>
        <w:gridCol w:w="445"/>
        <w:gridCol w:w="134"/>
        <w:gridCol w:w="177"/>
        <w:gridCol w:w="339"/>
        <w:gridCol w:w="485"/>
        <w:gridCol w:w="117"/>
        <w:gridCol w:w="426"/>
        <w:gridCol w:w="155"/>
        <w:gridCol w:w="304"/>
        <w:gridCol w:w="271"/>
      </w:tblGrid>
      <w:tr w14:paraId="104CF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9CAEB5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称</w:t>
            </w:r>
          </w:p>
        </w:tc>
        <w:tc>
          <w:tcPr>
            <w:tcW w:w="8529" w:type="dxa"/>
            <w:gridSpan w:val="30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EF95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A726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3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F5F215A"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业务主管单位/党建</w:t>
            </w:r>
            <w:r>
              <w:rPr>
                <w:rFonts w:hint="eastAsia" w:ascii="宋体" w:hAnsi="宋体"/>
                <w:szCs w:val="21"/>
                <w:lang w:eastAsia="zh-CN"/>
              </w:rPr>
              <w:t>工作机构</w:t>
            </w:r>
          </w:p>
        </w:tc>
        <w:tc>
          <w:tcPr>
            <w:tcW w:w="192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3A1C1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77BC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行业分类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5DCE9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03E1A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71D248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业务范围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AA557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6DF5E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C7A56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（无须社团填写）</w:t>
            </w:r>
          </w:p>
        </w:tc>
      </w:tr>
      <w:tr w14:paraId="3FCA5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AA6E6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34B9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7F0F8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BABC8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8880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A0BB1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96421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AD80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5709D9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1970B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EDF6F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08E57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50EEC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6133A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社团职务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2A266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4C9AD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4BAF78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05C1B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E4160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1FAC1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4A9E7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8D8C40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 所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5637C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BDFB5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EF9C8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461D3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3DF250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是否合署办公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3FFD7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  □否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A04B7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合署办公的单位名称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626F5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25A96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4BC01C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办公室主任（综合负责人）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6EAD79E"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电话：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A7708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88C83C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1655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B78230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网站地址</w:t>
            </w: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DE782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0D65E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C7CBE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1ABF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0629B8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　　员</w:t>
            </w:r>
          </w:p>
        </w:tc>
        <w:tc>
          <w:tcPr>
            <w:tcW w:w="24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874D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单位会员数量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21CB1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1DE04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个人会员数量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3BE64C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7768B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7510F76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理事会及</w:t>
            </w:r>
          </w:p>
          <w:p w14:paraId="4DDF5DB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ED304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理事数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58DBF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C591C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762DE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03016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12799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A892D9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70岁以上负责人数</w:t>
            </w:r>
          </w:p>
        </w:tc>
        <w:tc>
          <w:tcPr>
            <w:tcW w:w="5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C0FE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0A0F5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A9F34F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 w14:paraId="594549F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</w:t>
            </w:r>
          </w:p>
          <w:p w14:paraId="3792343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（会长）</w:t>
            </w: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87F3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B4C42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0A688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3BF0B0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3993A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F7CE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9B8A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38812CA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9F1771F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A2566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DDD64B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480D7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DF2355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70C55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4956E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D933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588A24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354565DB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87803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74C44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8C331C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FADA66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41E0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6DEC219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bottom w:val="single" w:color="auto" w:sz="4" w:space="0"/>
            </w:tcBorders>
            <w:vAlign w:val="center"/>
          </w:tcPr>
          <w:p w14:paraId="06034771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194B1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（原）工作单位及职务</w:t>
            </w:r>
          </w:p>
        </w:tc>
        <w:tc>
          <w:tcPr>
            <w:tcW w:w="4676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29CA5B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3CED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768285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 w14:paraId="2E8082B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秘书长</w:t>
            </w: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00DC2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7F24F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6BF31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3B415D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674EA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AB1C8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5116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07B2F8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AF9CED0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87C1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3815E6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00EBBE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D48B7E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130B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4F9FCF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9A62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09F6605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390D237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2EC5D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5BAA34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785E7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CA2EC7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EE2C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65A11A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155858D"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29294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产生方式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A52177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  <w:p w14:paraId="2F883CC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B13EEE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2D8C67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</w:tr>
      <w:tr w14:paraId="28E75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535A602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CF88D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现职公务员兼任负责人 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134E5E">
            <w:pPr>
              <w:ind w:right="-147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地厅级</w:t>
            </w:r>
            <w:r>
              <w:rPr>
                <w:rFonts w:hint="eastAsia" w:ascii="宋体" w:hAnsi="宋体"/>
                <w:szCs w:val="18"/>
                <w:lang w:eastAsia="zh-CN"/>
              </w:rPr>
              <w:t>及以上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  <w:lang w:eastAsia="zh-CN"/>
              </w:rPr>
              <w:t>人；正科级（）</w:t>
            </w:r>
          </w:p>
        </w:tc>
      </w:tr>
      <w:tr w14:paraId="7FB4D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162D57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23E5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退（离）休领导干部担任负责人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6103C1">
            <w:pPr>
              <w:ind w:right="-147"/>
              <w:rPr>
                <w:rFonts w:hint="eastAsia" w:ascii="宋体" w:hAnsi="宋体" w:eastAsia="宋体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18"/>
              </w:rPr>
              <w:t>地厅级</w:t>
            </w:r>
            <w:r>
              <w:rPr>
                <w:rFonts w:hint="eastAsia" w:ascii="宋体" w:hAnsi="宋体"/>
                <w:szCs w:val="18"/>
                <w:lang w:eastAsia="zh-CN"/>
              </w:rPr>
              <w:t>及以上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  <w:r>
              <w:rPr>
                <w:rFonts w:hint="eastAsia" w:ascii="宋体" w:hAnsi="宋体"/>
                <w:szCs w:val="18"/>
                <w:lang w:eastAsia="zh-CN"/>
              </w:rPr>
              <w:t>；正科级（）</w:t>
            </w:r>
          </w:p>
        </w:tc>
      </w:tr>
      <w:tr w14:paraId="730FD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6F4AA84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22D0B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退（离）休领导干部担任理事数</w:t>
            </w:r>
          </w:p>
        </w:tc>
        <w:tc>
          <w:tcPr>
            <w:tcW w:w="552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DF0765">
            <w:pPr>
              <w:ind w:right="-147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地厅级</w:t>
            </w:r>
            <w:r>
              <w:rPr>
                <w:rFonts w:hint="eastAsia" w:ascii="宋体" w:hAnsi="宋体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/>
                <w:szCs w:val="21"/>
              </w:rPr>
              <w:t>(  )人；县处级(  )人</w:t>
            </w:r>
            <w:r>
              <w:rPr>
                <w:rFonts w:hint="eastAsia" w:ascii="宋体" w:hAnsi="宋体"/>
                <w:szCs w:val="21"/>
                <w:lang w:eastAsia="zh-CN"/>
              </w:rPr>
              <w:t>；正科级（）</w:t>
            </w:r>
          </w:p>
        </w:tc>
      </w:tr>
      <w:tr w14:paraId="242B0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F4202E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新闻发言人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F32233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71703">
            <w:pPr>
              <w:ind w:right="-109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6410">
            <w:pPr>
              <w:ind w:right="-109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固定电话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44A86A">
            <w:pPr>
              <w:ind w:right="-109"/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6CB2EE">
            <w:pPr>
              <w:ind w:right="-109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移动电话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A319DE"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FAAE"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个人微信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AC81E4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 w14:paraId="61754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73E0F7AD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党建工作情况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B1253F">
            <w:pPr>
              <w:ind w:leftChars="-41" w:right="-109" w:hanging="86" w:hangingChars="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是否建立党组织</w:t>
            </w:r>
          </w:p>
        </w:tc>
        <w:tc>
          <w:tcPr>
            <w:tcW w:w="222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7EA14B">
            <w:pPr>
              <w:ind w:left="0" w:leftChars="-41" w:right="-109" w:hanging="86" w:hangingChars="41"/>
              <w:jc w:val="center"/>
              <w:rPr>
                <w:rFonts w:ascii="宋体" w:hAnsi="宋体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下拉框</w:t>
            </w:r>
          </w:p>
        </w:tc>
        <w:tc>
          <w:tcPr>
            <w:tcW w:w="352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F95C4A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是否将党的建设和社会主义核心价值观写入章程</w:t>
            </w:r>
          </w:p>
          <w:p w14:paraId="3F65730A">
            <w:pPr>
              <w:ind w:leftChars="-41" w:right="-109" w:hanging="86" w:hangingChars="41"/>
              <w:jc w:val="right"/>
              <w:rPr>
                <w:rFonts w:ascii="宋体" w:hAnsi="宋体"/>
                <w:szCs w:val="21"/>
              </w:rPr>
            </w:pPr>
          </w:p>
          <w:p w14:paraId="47E79B74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40CF45">
            <w:pPr>
              <w:ind w:left="-13" w:leftChars="-41" w:right="-109" w:hanging="73" w:hangingChars="41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</w:tr>
      <w:tr w14:paraId="3D9A4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6D8EF7E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群团工作情况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8EBE6A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是否建立工会</w:t>
            </w:r>
          </w:p>
        </w:tc>
        <w:tc>
          <w:tcPr>
            <w:tcW w:w="7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2F574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50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9045E7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是否建立团组织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32B334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793661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是否建立妇联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8B22D1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下拉框</w:t>
            </w:r>
          </w:p>
        </w:tc>
        <w:tc>
          <w:tcPr>
            <w:tcW w:w="18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7EDDDE"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群团组织活动次数</w:t>
            </w:r>
          </w:p>
        </w:tc>
        <w:tc>
          <w:tcPr>
            <w:tcW w:w="27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76E3CB">
            <w:pPr>
              <w:ind w:left="-13" w:leftChars="-41" w:right="-109" w:hanging="73" w:hangingChars="41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14:paraId="215AA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FB2DF1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机构设置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F5783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分支机构数</w:t>
            </w:r>
          </w:p>
        </w:tc>
        <w:tc>
          <w:tcPr>
            <w:tcW w:w="194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C6056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B8B281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其中本年度新设立分支（代表）机构数</w:t>
            </w:r>
          </w:p>
        </w:tc>
        <w:tc>
          <w:tcPr>
            <w:tcW w:w="209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EDCDCE"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 w14:paraId="483D4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82B74E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62ADF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代表机构数</w:t>
            </w:r>
          </w:p>
        </w:tc>
        <w:tc>
          <w:tcPr>
            <w:tcW w:w="137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1D33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07EF9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办事机构数</w:t>
            </w:r>
          </w:p>
        </w:tc>
        <w:tc>
          <w:tcPr>
            <w:tcW w:w="12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BE132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496FB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实体机构数</w:t>
            </w:r>
          </w:p>
        </w:tc>
        <w:tc>
          <w:tcPr>
            <w:tcW w:w="1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A08FE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6816B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3A5353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相关收支、职能和本年度重大活动情况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483532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是否有</w:t>
            </w:r>
            <w:r>
              <w:rPr>
                <w:rFonts w:hint="eastAsia" w:ascii="宋体" w:hAnsi="宋体"/>
                <w:szCs w:val="18"/>
              </w:rPr>
              <w:t>会费收入</w:t>
            </w:r>
          </w:p>
        </w:tc>
        <w:tc>
          <w:tcPr>
            <w:tcW w:w="179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BA91EF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（下拉框）</w:t>
            </w:r>
          </w:p>
        </w:tc>
        <w:tc>
          <w:tcPr>
            <w:tcW w:w="2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2B1744"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是否参与</w:t>
            </w:r>
            <w:r>
              <w:rPr>
                <w:rFonts w:hint="eastAsia" w:ascii="宋体" w:hAnsi="宋体"/>
                <w:szCs w:val="21"/>
                <w:lang w:eastAsia="zh-CN"/>
              </w:rPr>
              <w:t>乡村振兴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</w:tc>
        <w:tc>
          <w:tcPr>
            <w:tcW w:w="227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F30D92"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下拉框）</w:t>
            </w:r>
          </w:p>
        </w:tc>
      </w:tr>
      <w:tr w14:paraId="7AC6C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43769315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50BF2A">
            <w:pPr>
              <w:ind w:left="0" w:leftChars="0" w:right="-127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法律法规规章中明确规定的职能（ ）项</w:t>
            </w:r>
          </w:p>
        </w:tc>
        <w:tc>
          <w:tcPr>
            <w:tcW w:w="2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7389BC">
            <w:pPr>
              <w:ind w:left="-107" w:leftChars="-51" w:right="-105" w:rightChars="-5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</w:t>
            </w:r>
            <w:r>
              <w:rPr>
                <w:rFonts w:hint="eastAsia" w:ascii="宋体" w:hAnsi="宋体"/>
                <w:szCs w:val="21"/>
              </w:rPr>
              <w:t>举办公益慈善活动</w:t>
            </w:r>
          </w:p>
        </w:tc>
        <w:tc>
          <w:tcPr>
            <w:tcW w:w="227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099A4A">
            <w:pPr>
              <w:ind w:left="-107" w:leftChars="-51" w:right="-105" w:rightChars="-50" w:firstLine="720" w:firstLineChars="4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下拉框）</w:t>
            </w:r>
          </w:p>
        </w:tc>
      </w:tr>
      <w:tr w14:paraId="60717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0D47827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33CA">
            <w:pPr>
              <w:ind w:right="-127" w:rightChars="0"/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举办研讨会、论坛活动（　）项</w:t>
            </w:r>
          </w:p>
        </w:tc>
        <w:tc>
          <w:tcPr>
            <w:tcW w:w="46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6148A8"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行政机关委托授权的事项（ ）项</w:t>
            </w:r>
          </w:p>
        </w:tc>
      </w:tr>
      <w:tr w14:paraId="33E67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032A73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1EDB9A"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18"/>
              </w:rPr>
              <w:t>举办展览会、博览会、交易会活动（ ）项</w:t>
            </w:r>
          </w:p>
        </w:tc>
      </w:tr>
      <w:tr w14:paraId="65E62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1C5607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A70B2F"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  <w:lang w:eastAsia="zh-CN"/>
              </w:rPr>
              <w:t>举办</w:t>
            </w:r>
            <w:r>
              <w:rPr>
                <w:rFonts w:hint="eastAsia" w:ascii="宋体" w:hAnsi="宋体"/>
                <w:szCs w:val="18"/>
              </w:rPr>
              <w:t>评比达标表彰活动（　）项</w:t>
            </w:r>
          </w:p>
        </w:tc>
      </w:tr>
      <w:tr w14:paraId="080A1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3830699E">
            <w:pPr>
              <w:ind w:left="-107" w:leftChars="-51" w:right="-105" w:rightChars="-50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84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020580"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举办培训、职称评审、认证、鉴定等活动（ ）项</w:t>
            </w:r>
          </w:p>
        </w:tc>
      </w:tr>
    </w:tbl>
    <w:p w14:paraId="29A14AF7">
      <w:pPr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sz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二、内部建设情况</w:t>
      </w:r>
    </w:p>
    <w:p w14:paraId="57DB0B6D">
      <w:pPr>
        <w:tabs>
          <w:tab w:val="left" w:pos="4963"/>
        </w:tabs>
        <w:ind w:left="108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（一）本年度会议及换届情况</w:t>
      </w:r>
      <w:r>
        <w:rPr>
          <w:rFonts w:hint="eastAsia" w:ascii="宋体" w:hAnsi="宋体"/>
          <w:szCs w:val="21"/>
        </w:rPr>
        <w:t>（未按章程规定换届、开会的，请在“五、其他需要说明的情况”中说明）</w:t>
      </w:r>
    </w:p>
    <w:tbl>
      <w:tblPr>
        <w:tblStyle w:val="6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4176"/>
        <w:gridCol w:w="1991"/>
      </w:tblGrid>
      <w:tr w14:paraId="50808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tblHeader/>
          <w:jc w:val="center"/>
        </w:trPr>
        <w:tc>
          <w:tcPr>
            <w:tcW w:w="3660" w:type="dxa"/>
            <w:vAlign w:val="center"/>
          </w:tcPr>
          <w:p w14:paraId="3AF8D09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章程规定</w:t>
            </w:r>
          </w:p>
        </w:tc>
        <w:tc>
          <w:tcPr>
            <w:tcW w:w="4176" w:type="dxa"/>
            <w:vAlign w:val="center"/>
          </w:tcPr>
          <w:p w14:paraId="78F40B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换届或会议情况</w:t>
            </w:r>
          </w:p>
        </w:tc>
        <w:tc>
          <w:tcPr>
            <w:tcW w:w="1991" w:type="dxa"/>
            <w:vAlign w:val="center"/>
          </w:tcPr>
          <w:p w14:paraId="1550A2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会议召开方式</w:t>
            </w:r>
          </w:p>
        </w:tc>
      </w:tr>
      <w:tr w14:paraId="482C6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3660" w:type="dxa"/>
            <w:vAlign w:val="center"/>
          </w:tcPr>
          <w:p w14:paraId="773787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）年一届</w:t>
            </w:r>
          </w:p>
        </w:tc>
        <w:tc>
          <w:tcPr>
            <w:tcW w:w="4176" w:type="dxa"/>
            <w:vAlign w:val="center"/>
          </w:tcPr>
          <w:p w14:paraId="3F59C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最近一次换届大会时间为（     ）</w:t>
            </w:r>
          </w:p>
        </w:tc>
        <w:tc>
          <w:tcPr>
            <w:tcW w:w="1991" w:type="dxa"/>
            <w:vAlign w:val="center"/>
          </w:tcPr>
          <w:p w14:paraId="6E050B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690D4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660" w:type="dxa"/>
            <w:vAlign w:val="center"/>
          </w:tcPr>
          <w:p w14:paraId="0738AD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）年一次</w:t>
            </w:r>
          </w:p>
        </w:tc>
        <w:tc>
          <w:tcPr>
            <w:tcW w:w="4176" w:type="dxa"/>
            <w:vAlign w:val="center"/>
          </w:tcPr>
          <w:p w14:paraId="58A2D9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最近一次会员（代表）大会时间为（     ）</w:t>
            </w:r>
          </w:p>
        </w:tc>
        <w:tc>
          <w:tcPr>
            <w:tcW w:w="1991" w:type="dxa"/>
            <w:vAlign w:val="center"/>
          </w:tcPr>
          <w:p w14:paraId="7EFDE0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6F3AB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660" w:type="dxa"/>
            <w:vAlign w:val="center"/>
          </w:tcPr>
          <w:p w14:paraId="11EFAAE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理事会1年</w:t>
            </w:r>
            <w:r>
              <w:rPr>
                <w:rFonts w:hint="eastAsia" w:ascii="宋体" w:hAnsi="宋体"/>
                <w:szCs w:val="21"/>
                <w:lang w:eastAsia="zh-CN"/>
              </w:rPr>
              <w:t>至少召开</w:t>
            </w:r>
            <w:r>
              <w:rPr>
                <w:rFonts w:hint="eastAsia" w:ascii="宋体" w:hAnsi="宋体"/>
                <w:szCs w:val="21"/>
              </w:rPr>
              <w:t>（  ）次</w:t>
            </w:r>
          </w:p>
        </w:tc>
        <w:tc>
          <w:tcPr>
            <w:tcW w:w="4176" w:type="dxa"/>
            <w:vAlign w:val="center"/>
          </w:tcPr>
          <w:p w14:paraId="681770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本年度召开理事会（  ）次</w:t>
            </w:r>
          </w:p>
        </w:tc>
        <w:tc>
          <w:tcPr>
            <w:tcW w:w="1991" w:type="dxa"/>
            <w:vAlign w:val="center"/>
          </w:tcPr>
          <w:p w14:paraId="7CBC2A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7CE18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660" w:type="dxa"/>
            <w:vAlign w:val="center"/>
          </w:tcPr>
          <w:p w14:paraId="51C6D5E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常务理事会1年</w:t>
            </w:r>
            <w:r>
              <w:rPr>
                <w:rFonts w:hint="eastAsia" w:ascii="宋体" w:hAnsi="宋体"/>
                <w:szCs w:val="21"/>
                <w:lang w:eastAsia="zh-CN"/>
              </w:rPr>
              <w:t>至少召开</w:t>
            </w:r>
            <w:r>
              <w:rPr>
                <w:rFonts w:hint="eastAsia" w:ascii="宋体" w:hAnsi="宋体"/>
                <w:szCs w:val="21"/>
              </w:rPr>
              <w:t>（  ）次</w:t>
            </w:r>
          </w:p>
        </w:tc>
        <w:tc>
          <w:tcPr>
            <w:tcW w:w="4176" w:type="dxa"/>
            <w:vAlign w:val="center"/>
          </w:tcPr>
          <w:p w14:paraId="344F51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本年度召开常务理事会（  ）次</w:t>
            </w:r>
          </w:p>
        </w:tc>
        <w:tc>
          <w:tcPr>
            <w:tcW w:w="1991" w:type="dxa"/>
            <w:vAlign w:val="center"/>
          </w:tcPr>
          <w:p w14:paraId="137123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</w:tbl>
    <w:p w14:paraId="368174C5">
      <w:pPr>
        <w:tabs>
          <w:tab w:val="left" w:pos="4963"/>
        </w:tabs>
        <w:ind w:left="108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（二）内部</w:t>
      </w:r>
      <w:r>
        <w:rPr>
          <w:rFonts w:hint="eastAsia" w:ascii="宋体" w:hAnsi="宋体"/>
          <w:b/>
          <w:sz w:val="24"/>
          <w:lang w:eastAsia="zh-CN"/>
        </w:rPr>
        <w:t>管理情况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上面会议召开方式中，通讯形式加上“（含视频）”</w:t>
      </w:r>
    </w:p>
    <w:tbl>
      <w:tblPr>
        <w:tblStyle w:val="6"/>
        <w:tblW w:w="9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00"/>
        <w:gridCol w:w="828"/>
        <w:gridCol w:w="690"/>
        <w:gridCol w:w="179"/>
        <w:gridCol w:w="74"/>
        <w:gridCol w:w="257"/>
        <w:gridCol w:w="150"/>
        <w:gridCol w:w="241"/>
        <w:gridCol w:w="434"/>
        <w:gridCol w:w="188"/>
        <w:gridCol w:w="110"/>
        <w:gridCol w:w="109"/>
        <w:gridCol w:w="223"/>
        <w:gridCol w:w="218"/>
        <w:gridCol w:w="412"/>
        <w:gridCol w:w="89"/>
        <w:gridCol w:w="3"/>
        <w:gridCol w:w="268"/>
        <w:gridCol w:w="82"/>
        <w:gridCol w:w="413"/>
        <w:gridCol w:w="269"/>
        <w:gridCol w:w="183"/>
        <w:gridCol w:w="323"/>
        <w:gridCol w:w="620"/>
        <w:gridCol w:w="615"/>
        <w:gridCol w:w="167"/>
        <w:gridCol w:w="421"/>
      </w:tblGrid>
      <w:tr w14:paraId="53F55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035" w:type="dxa"/>
            <w:vAlign w:val="center"/>
          </w:tcPr>
          <w:p w14:paraId="2AF0C5A2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机构管理</w:t>
            </w:r>
          </w:p>
        </w:tc>
        <w:tc>
          <w:tcPr>
            <w:tcW w:w="3228" w:type="dxa"/>
            <w:gridSpan w:val="6"/>
            <w:vAlign w:val="center"/>
          </w:tcPr>
          <w:p w14:paraId="620C8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分支(代表)机构管理制度</w:t>
            </w:r>
          </w:p>
        </w:tc>
        <w:tc>
          <w:tcPr>
            <w:tcW w:w="5538" w:type="dxa"/>
            <w:gridSpan w:val="21"/>
            <w:vAlign w:val="center"/>
          </w:tcPr>
          <w:p w14:paraId="30E0541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</w:tr>
      <w:tr w14:paraId="36E3F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035" w:type="dxa"/>
            <w:vMerge w:val="restart"/>
            <w:vAlign w:val="center"/>
          </w:tcPr>
          <w:p w14:paraId="5D1992C0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证书印章</w:t>
            </w:r>
          </w:p>
        </w:tc>
        <w:tc>
          <w:tcPr>
            <w:tcW w:w="3228" w:type="dxa"/>
            <w:gridSpan w:val="6"/>
            <w:vAlign w:val="center"/>
          </w:tcPr>
          <w:p w14:paraId="65F869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法人证书保管、使用制度</w:t>
            </w:r>
          </w:p>
        </w:tc>
        <w:tc>
          <w:tcPr>
            <w:tcW w:w="1232" w:type="dxa"/>
            <w:gridSpan w:val="6"/>
            <w:vAlign w:val="center"/>
          </w:tcPr>
          <w:p w14:paraId="12E1F68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 </w:t>
            </w:r>
          </w:p>
        </w:tc>
        <w:tc>
          <w:tcPr>
            <w:tcW w:w="2160" w:type="dxa"/>
            <w:gridSpan w:val="10"/>
            <w:vAlign w:val="center"/>
          </w:tcPr>
          <w:p w14:paraId="19A76A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5"/>
            <w:vAlign w:val="center"/>
          </w:tcPr>
          <w:p w14:paraId="6746B2B1">
            <w:pPr>
              <w:rPr>
                <w:rFonts w:ascii="宋体" w:hAnsi="宋体"/>
                <w:szCs w:val="21"/>
              </w:rPr>
            </w:pPr>
          </w:p>
        </w:tc>
      </w:tr>
      <w:tr w14:paraId="4CE32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035" w:type="dxa"/>
            <w:vMerge w:val="continue"/>
            <w:vAlign w:val="center"/>
          </w:tcPr>
          <w:p w14:paraId="620A2565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8" w:type="dxa"/>
            <w:gridSpan w:val="6"/>
            <w:vAlign w:val="center"/>
          </w:tcPr>
          <w:p w14:paraId="31D8EF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印章保管、使用制度</w:t>
            </w:r>
          </w:p>
        </w:tc>
        <w:tc>
          <w:tcPr>
            <w:tcW w:w="1232" w:type="dxa"/>
            <w:gridSpan w:val="6"/>
            <w:vAlign w:val="center"/>
          </w:tcPr>
          <w:p w14:paraId="7F710F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</w:t>
            </w:r>
          </w:p>
        </w:tc>
        <w:tc>
          <w:tcPr>
            <w:tcW w:w="2160" w:type="dxa"/>
            <w:gridSpan w:val="10"/>
            <w:vAlign w:val="center"/>
          </w:tcPr>
          <w:p w14:paraId="511DDF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5"/>
            <w:vAlign w:val="center"/>
          </w:tcPr>
          <w:p w14:paraId="24A457A3">
            <w:pPr>
              <w:rPr>
                <w:rFonts w:ascii="宋体" w:hAnsi="宋体"/>
                <w:szCs w:val="21"/>
              </w:rPr>
            </w:pPr>
          </w:p>
        </w:tc>
      </w:tr>
      <w:tr w14:paraId="16712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035" w:type="dxa"/>
            <w:vAlign w:val="center"/>
          </w:tcPr>
          <w:p w14:paraId="38EE9F84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</w:t>
            </w:r>
          </w:p>
        </w:tc>
        <w:tc>
          <w:tcPr>
            <w:tcW w:w="3228" w:type="dxa"/>
            <w:gridSpan w:val="6"/>
            <w:vAlign w:val="center"/>
          </w:tcPr>
          <w:p w14:paraId="4A6E07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档案管理制度</w:t>
            </w:r>
          </w:p>
        </w:tc>
        <w:tc>
          <w:tcPr>
            <w:tcW w:w="1232" w:type="dxa"/>
            <w:gridSpan w:val="6"/>
            <w:vAlign w:val="center"/>
          </w:tcPr>
          <w:p w14:paraId="670B446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  <w:tc>
          <w:tcPr>
            <w:tcW w:w="2160" w:type="dxa"/>
            <w:gridSpan w:val="10"/>
            <w:vAlign w:val="center"/>
          </w:tcPr>
          <w:p w14:paraId="6ED4E1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  <w:p w14:paraId="7216EF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5"/>
            <w:vAlign w:val="center"/>
          </w:tcPr>
          <w:p w14:paraId="3862EB80">
            <w:pPr>
              <w:rPr>
                <w:rFonts w:ascii="宋体" w:hAnsi="宋体"/>
                <w:szCs w:val="21"/>
              </w:rPr>
            </w:pPr>
          </w:p>
        </w:tc>
      </w:tr>
      <w:tr w14:paraId="7368C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5" w:type="dxa"/>
            <w:vMerge w:val="restart"/>
            <w:vAlign w:val="center"/>
          </w:tcPr>
          <w:p w14:paraId="05A7BEE3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财务资产</w:t>
            </w:r>
          </w:p>
        </w:tc>
        <w:tc>
          <w:tcPr>
            <w:tcW w:w="1200" w:type="dxa"/>
            <w:vMerge w:val="restart"/>
            <w:vAlign w:val="center"/>
          </w:tcPr>
          <w:p w14:paraId="729AED47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</w:p>
          <w:p w14:paraId="2EB814F2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账户</w:t>
            </w:r>
          </w:p>
        </w:tc>
        <w:tc>
          <w:tcPr>
            <w:tcW w:w="1697" w:type="dxa"/>
            <w:gridSpan w:val="3"/>
            <w:vAlign w:val="center"/>
          </w:tcPr>
          <w:p w14:paraId="036303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人民币开户银行</w:t>
            </w:r>
          </w:p>
        </w:tc>
        <w:tc>
          <w:tcPr>
            <w:tcW w:w="5869" w:type="dxa"/>
            <w:gridSpan w:val="23"/>
            <w:vAlign w:val="center"/>
          </w:tcPr>
          <w:p w14:paraId="268756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02BC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5" w:type="dxa"/>
            <w:vMerge w:val="continue"/>
            <w:vAlign w:val="center"/>
          </w:tcPr>
          <w:p w14:paraId="7204C0CC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168BCC1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2DA90F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3"/>
            <w:vAlign w:val="center"/>
          </w:tcPr>
          <w:p w14:paraId="7B5D6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006A28CA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7"/>
            <w:vAlign w:val="center"/>
          </w:tcPr>
          <w:p w14:paraId="02EC0AD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4E0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 w14:paraId="2F6FDA22"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82C05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053EE9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外币开户银行</w:t>
            </w:r>
          </w:p>
        </w:tc>
        <w:tc>
          <w:tcPr>
            <w:tcW w:w="5869" w:type="dxa"/>
            <w:gridSpan w:val="23"/>
            <w:vAlign w:val="center"/>
          </w:tcPr>
          <w:p w14:paraId="6F1AFA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B70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 w14:paraId="107630EF"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6E356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5EFB4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3"/>
            <w:vAlign w:val="center"/>
          </w:tcPr>
          <w:p w14:paraId="207B0E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3E89EE4B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7"/>
            <w:vAlign w:val="center"/>
          </w:tcPr>
          <w:p w14:paraId="60D93E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3D7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35" w:type="dxa"/>
            <w:vMerge w:val="continue"/>
            <w:vAlign w:val="center"/>
          </w:tcPr>
          <w:p w14:paraId="634322FF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157D8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财务核算是否独立 </w:t>
            </w:r>
          </w:p>
        </w:tc>
        <w:tc>
          <w:tcPr>
            <w:tcW w:w="1200" w:type="dxa"/>
            <w:gridSpan w:val="4"/>
            <w:vAlign w:val="center"/>
          </w:tcPr>
          <w:p w14:paraId="1D66D803"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1673" w:type="dxa"/>
            <w:gridSpan w:val="8"/>
            <w:vAlign w:val="center"/>
          </w:tcPr>
          <w:p w14:paraId="1FCAA845"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专职财会人员数</w:t>
            </w:r>
          </w:p>
        </w:tc>
        <w:tc>
          <w:tcPr>
            <w:tcW w:w="854" w:type="dxa"/>
            <w:gridSpan w:val="5"/>
            <w:vAlign w:val="center"/>
          </w:tcPr>
          <w:p w14:paraId="520A31F9"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gridSpan w:val="7"/>
            <w:vAlign w:val="center"/>
          </w:tcPr>
          <w:p w14:paraId="3A59F978"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其中具有从业资格人数</w:t>
            </w:r>
          </w:p>
        </w:tc>
        <w:tc>
          <w:tcPr>
            <w:tcW w:w="421" w:type="dxa"/>
            <w:vAlign w:val="center"/>
          </w:tcPr>
          <w:p w14:paraId="4459AB24">
            <w:pPr>
              <w:ind w:left="-107" w:leftChars="-51" w:right="-107" w:rightChars="-51" w:firstLine="105" w:firstLineChars="50"/>
              <w:rPr>
                <w:rFonts w:ascii="宋体" w:hAnsi="宋体"/>
                <w:strike/>
                <w:szCs w:val="21"/>
              </w:rPr>
            </w:pPr>
          </w:p>
        </w:tc>
      </w:tr>
      <w:tr w14:paraId="61291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3AE21857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D858C1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财务管理制度</w:t>
            </w:r>
          </w:p>
        </w:tc>
        <w:tc>
          <w:tcPr>
            <w:tcW w:w="2213" w:type="dxa"/>
            <w:gridSpan w:val="8"/>
            <w:vAlign w:val="center"/>
          </w:tcPr>
          <w:p w14:paraId="51C408A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  □无</w:t>
            </w:r>
          </w:p>
        </w:tc>
        <w:tc>
          <w:tcPr>
            <w:tcW w:w="2196" w:type="dxa"/>
            <w:gridSpan w:val="11"/>
            <w:vAlign w:val="center"/>
          </w:tcPr>
          <w:p w14:paraId="600C85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固定资产管理制度</w:t>
            </w:r>
          </w:p>
        </w:tc>
        <w:tc>
          <w:tcPr>
            <w:tcW w:w="2329" w:type="dxa"/>
            <w:gridSpan w:val="6"/>
            <w:vAlign w:val="center"/>
          </w:tcPr>
          <w:p w14:paraId="7059C2F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</w:tr>
      <w:tr w14:paraId="5ADF6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035" w:type="dxa"/>
            <w:vMerge w:val="continue"/>
            <w:vAlign w:val="center"/>
          </w:tcPr>
          <w:p w14:paraId="385F0C63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5ADC31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执行会计制度</w:t>
            </w:r>
          </w:p>
        </w:tc>
        <w:tc>
          <w:tcPr>
            <w:tcW w:w="6738" w:type="dxa"/>
            <w:gridSpan w:val="25"/>
            <w:vAlign w:val="center"/>
          </w:tcPr>
          <w:p w14:paraId="5DCC74C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□《民间非营利组织会计制度》 ；□其他会计制度</w:t>
            </w:r>
          </w:p>
        </w:tc>
      </w:tr>
      <w:tr w14:paraId="4B370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1035" w:type="dxa"/>
            <w:vMerge w:val="continue"/>
            <w:vAlign w:val="center"/>
          </w:tcPr>
          <w:p w14:paraId="3D5AF28B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 w14:paraId="6A3AE6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使用票据</w:t>
            </w:r>
          </w:p>
        </w:tc>
        <w:tc>
          <w:tcPr>
            <w:tcW w:w="3645" w:type="dxa"/>
            <w:gridSpan w:val="16"/>
            <w:vAlign w:val="center"/>
          </w:tcPr>
          <w:p w14:paraId="48F37D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票据类型</w:t>
            </w:r>
          </w:p>
        </w:tc>
        <w:tc>
          <w:tcPr>
            <w:tcW w:w="3093" w:type="dxa"/>
            <w:gridSpan w:val="9"/>
            <w:vAlign w:val="center"/>
          </w:tcPr>
          <w:p w14:paraId="313F8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发放机关</w:t>
            </w:r>
          </w:p>
        </w:tc>
      </w:tr>
      <w:tr w14:paraId="16E4B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16DDF780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087F05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5C5E778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□会费票据</w:t>
            </w:r>
          </w:p>
        </w:tc>
        <w:tc>
          <w:tcPr>
            <w:tcW w:w="3093" w:type="dxa"/>
            <w:gridSpan w:val="9"/>
            <w:vAlign w:val="center"/>
          </w:tcPr>
          <w:p w14:paraId="358E3775">
            <w:pPr>
              <w:rPr>
                <w:rFonts w:ascii="宋体" w:hAnsi="宋体"/>
                <w:szCs w:val="21"/>
              </w:rPr>
            </w:pPr>
          </w:p>
        </w:tc>
      </w:tr>
      <w:tr w14:paraId="1B43E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17D7CAF5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0C6D9B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5EF246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□捐赠票据</w:t>
            </w:r>
          </w:p>
        </w:tc>
        <w:tc>
          <w:tcPr>
            <w:tcW w:w="3093" w:type="dxa"/>
            <w:gridSpan w:val="9"/>
            <w:vAlign w:val="center"/>
          </w:tcPr>
          <w:p w14:paraId="093B72AB">
            <w:pPr>
              <w:rPr>
                <w:rFonts w:ascii="宋体" w:hAnsi="宋体"/>
                <w:szCs w:val="21"/>
              </w:rPr>
            </w:pPr>
          </w:p>
        </w:tc>
      </w:tr>
      <w:tr w14:paraId="73C30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1266A95D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2B9EE2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136602F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□税务发票</w:t>
            </w:r>
          </w:p>
        </w:tc>
        <w:tc>
          <w:tcPr>
            <w:tcW w:w="3093" w:type="dxa"/>
            <w:gridSpan w:val="9"/>
            <w:vAlign w:val="center"/>
          </w:tcPr>
          <w:p w14:paraId="0BBCE672">
            <w:pPr>
              <w:rPr>
                <w:rFonts w:ascii="宋体" w:hAnsi="宋体"/>
                <w:szCs w:val="21"/>
              </w:rPr>
            </w:pPr>
          </w:p>
        </w:tc>
      </w:tr>
      <w:tr w14:paraId="573C2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5A61F843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06DDDB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7C6C9E4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□行政事业性收费票据</w:t>
            </w:r>
          </w:p>
        </w:tc>
        <w:tc>
          <w:tcPr>
            <w:tcW w:w="3093" w:type="dxa"/>
            <w:gridSpan w:val="9"/>
            <w:vAlign w:val="center"/>
          </w:tcPr>
          <w:p w14:paraId="155E1FD8">
            <w:pPr>
              <w:rPr>
                <w:rFonts w:ascii="宋体" w:hAnsi="宋体"/>
                <w:szCs w:val="21"/>
              </w:rPr>
            </w:pPr>
          </w:p>
        </w:tc>
      </w:tr>
      <w:tr w14:paraId="3E9D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5C9044AC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2E8BC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5FE6B10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单位内部往来结算票据</w:t>
            </w:r>
          </w:p>
        </w:tc>
        <w:tc>
          <w:tcPr>
            <w:tcW w:w="3093" w:type="dxa"/>
            <w:gridSpan w:val="9"/>
            <w:vAlign w:val="center"/>
          </w:tcPr>
          <w:p w14:paraId="679ED973">
            <w:pPr>
              <w:rPr>
                <w:rFonts w:ascii="宋体" w:hAnsi="宋体"/>
                <w:szCs w:val="21"/>
              </w:rPr>
            </w:pPr>
          </w:p>
        </w:tc>
      </w:tr>
      <w:tr w14:paraId="254B4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35" w:type="dxa"/>
            <w:vMerge w:val="continue"/>
            <w:vAlign w:val="center"/>
          </w:tcPr>
          <w:p w14:paraId="33776988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71FA9C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0CBBC1F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□其他1.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　　　　　  　  </w:t>
            </w:r>
          </w:p>
        </w:tc>
        <w:tc>
          <w:tcPr>
            <w:tcW w:w="3093" w:type="dxa"/>
            <w:gridSpan w:val="9"/>
            <w:vAlign w:val="center"/>
          </w:tcPr>
          <w:p w14:paraId="02A8586A">
            <w:pPr>
              <w:rPr>
                <w:rFonts w:ascii="宋体" w:hAnsi="宋体"/>
                <w:szCs w:val="21"/>
              </w:rPr>
            </w:pPr>
          </w:p>
        </w:tc>
      </w:tr>
      <w:tr w14:paraId="15EF7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 w14:paraId="74DFD965"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 w14:paraId="1369133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16"/>
            <w:vAlign w:val="center"/>
          </w:tcPr>
          <w:p w14:paraId="13D1E794"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□其他2.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　　　　　　    </w:t>
            </w:r>
          </w:p>
        </w:tc>
        <w:tc>
          <w:tcPr>
            <w:tcW w:w="3093" w:type="dxa"/>
            <w:gridSpan w:val="9"/>
            <w:vAlign w:val="center"/>
          </w:tcPr>
          <w:p w14:paraId="43EFDA9D"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 w14:paraId="42C7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6CE0F9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  <w:p w14:paraId="3F6B9B1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(含专职负责人以及分支机构、代表机构工作人员）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0DC15425"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　　　项目 </w:t>
            </w:r>
          </w:p>
          <w:p w14:paraId="6735E7E3">
            <w:pPr>
              <w:snapToGrid w:val="0"/>
              <w:spacing w:line="240" w:lineRule="exact"/>
              <w:ind w:right="-1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　　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0A5674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C09CDA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</w:t>
            </w:r>
          </w:p>
          <w:p w14:paraId="0220E529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3A0F14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</w:t>
            </w:r>
          </w:p>
          <w:p w14:paraId="14ED63DF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7A2173"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本科以上</w:t>
            </w:r>
          </w:p>
          <w:p w14:paraId="6B8CF3B9"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学历人数</w:t>
            </w: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34F860">
            <w:pPr>
              <w:spacing w:line="240" w:lineRule="exact"/>
              <w:ind w:right="-109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事业编制数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90B951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18"/>
                <w:szCs w:val="18"/>
              </w:rPr>
              <w:t>年度平均薪酬</w:t>
            </w:r>
          </w:p>
          <w:p w14:paraId="775B5A41"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（万元/年）</w:t>
            </w:r>
          </w:p>
        </w:tc>
      </w:tr>
      <w:tr w14:paraId="7EE59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 w14:paraId="1410B773"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删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D46E10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全体工作人员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469F0D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85C28F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EF155A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3BF488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90D5B2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49E878">
            <w:pPr>
              <w:ind w:right="-109"/>
              <w:jc w:val="both"/>
              <w:rPr>
                <w:rFonts w:ascii="宋体" w:hAnsi="宋体"/>
                <w:szCs w:val="21"/>
              </w:rPr>
            </w:pPr>
          </w:p>
        </w:tc>
      </w:tr>
      <w:tr w14:paraId="5E917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 w14:paraId="7B59C36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F43485"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C8A4F8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BC634C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585B66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E21028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2E9EC1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C60966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 w14:paraId="6A22E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 w14:paraId="55885A0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639AB8">
            <w:pPr>
              <w:ind w:leftChars="-41" w:right="-109" w:hanging="86" w:hangingChars="4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签订劳动合同人数</w:t>
            </w:r>
          </w:p>
        </w:tc>
        <w:tc>
          <w:tcPr>
            <w:tcW w:w="6738" w:type="dxa"/>
            <w:gridSpan w:val="2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96449F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 w14:paraId="479DF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CBAF91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4C51E3"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参加社会保险人数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DD4FA4"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6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0AC3D6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A8AF7D"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6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313CDF"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BE74A0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5113E7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D51AB8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62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021E4A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276724">
            <w:pPr>
              <w:ind w:right="-109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生育保险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867FAD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C3E7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EBAF031"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98AAB"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志愿者人数</w:t>
            </w:r>
          </w:p>
        </w:tc>
        <w:tc>
          <w:tcPr>
            <w:tcW w:w="20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307E19"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人</w:t>
            </w:r>
          </w:p>
        </w:tc>
        <w:tc>
          <w:tcPr>
            <w:tcW w:w="211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DB5C46">
            <w:pPr>
              <w:ind w:right="-109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累计志愿时间</w:t>
            </w:r>
          </w:p>
        </w:tc>
        <w:tc>
          <w:tcPr>
            <w:tcW w:w="259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79F988"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21"/>
              </w:rPr>
              <w:t>小时</w:t>
            </w:r>
          </w:p>
        </w:tc>
      </w:tr>
    </w:tbl>
    <w:p w14:paraId="1DCDEF70">
      <w:pPr>
        <w:tabs>
          <w:tab w:val="left" w:pos="4963"/>
        </w:tabs>
        <w:ind w:left="10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（三）机构设置情况</w:t>
      </w:r>
    </w:p>
    <w:p w14:paraId="2A1ABD45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分支机构、代表机构情况表</w:t>
      </w:r>
    </w:p>
    <w:tbl>
      <w:tblPr>
        <w:tblStyle w:val="6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94"/>
        <w:gridCol w:w="357"/>
        <w:gridCol w:w="930"/>
        <w:gridCol w:w="1273"/>
        <w:gridCol w:w="1132"/>
        <w:gridCol w:w="1590"/>
        <w:gridCol w:w="8"/>
        <w:gridCol w:w="1991"/>
      </w:tblGrid>
      <w:tr w14:paraId="614FA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338" w:type="dxa"/>
            <w:vAlign w:val="center"/>
          </w:tcPr>
          <w:p w14:paraId="69015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    称</w:t>
            </w:r>
          </w:p>
        </w:tc>
        <w:tc>
          <w:tcPr>
            <w:tcW w:w="4786" w:type="dxa"/>
            <w:gridSpan w:val="5"/>
            <w:vAlign w:val="top"/>
          </w:tcPr>
          <w:p w14:paraId="6C81842E"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297EF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1991" w:type="dxa"/>
            <w:vAlign w:val="center"/>
          </w:tcPr>
          <w:p w14:paraId="215C18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</w:tr>
      <w:tr w14:paraId="02F58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38" w:type="dxa"/>
            <w:vAlign w:val="center"/>
          </w:tcPr>
          <w:p w14:paraId="057C8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业务范围</w:t>
            </w:r>
          </w:p>
        </w:tc>
        <w:tc>
          <w:tcPr>
            <w:tcW w:w="8375" w:type="dxa"/>
            <w:gridSpan w:val="8"/>
            <w:vAlign w:val="top"/>
          </w:tcPr>
          <w:p w14:paraId="3129C70F">
            <w:pPr>
              <w:rPr>
                <w:szCs w:val="21"/>
              </w:rPr>
            </w:pPr>
          </w:p>
        </w:tc>
      </w:tr>
      <w:tr w14:paraId="323F6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338" w:type="dxa"/>
            <w:vAlign w:val="center"/>
          </w:tcPr>
          <w:p w14:paraId="1462C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设立方式</w:t>
            </w:r>
          </w:p>
        </w:tc>
        <w:tc>
          <w:tcPr>
            <w:tcW w:w="4786" w:type="dxa"/>
            <w:gridSpan w:val="5"/>
            <w:vAlign w:val="top"/>
          </w:tcPr>
          <w:p w14:paraId="5794D9F3"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（下拉框）或其他：</w:t>
            </w:r>
          </w:p>
        </w:tc>
        <w:tc>
          <w:tcPr>
            <w:tcW w:w="1598" w:type="dxa"/>
            <w:gridSpan w:val="2"/>
            <w:vAlign w:val="center"/>
          </w:tcPr>
          <w:p w14:paraId="39475C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设立时间</w:t>
            </w:r>
          </w:p>
        </w:tc>
        <w:tc>
          <w:tcPr>
            <w:tcW w:w="1991" w:type="dxa"/>
            <w:vAlign w:val="center"/>
          </w:tcPr>
          <w:p w14:paraId="418A87CA"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  日</w:t>
            </w:r>
          </w:p>
        </w:tc>
      </w:tr>
      <w:tr w14:paraId="1B1A5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 w14:paraId="5A915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是否在协会网站公开</w:t>
            </w:r>
          </w:p>
        </w:tc>
        <w:tc>
          <w:tcPr>
            <w:tcW w:w="8375" w:type="dxa"/>
            <w:gridSpan w:val="8"/>
            <w:vAlign w:val="top"/>
          </w:tcPr>
          <w:p w14:paraId="1CCCA849">
            <w:pPr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7127E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38" w:type="dxa"/>
            <w:vAlign w:val="center"/>
          </w:tcPr>
          <w:p w14:paraId="75BA89E0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办公场所</w:t>
            </w:r>
          </w:p>
        </w:tc>
        <w:tc>
          <w:tcPr>
            <w:tcW w:w="4786" w:type="dxa"/>
            <w:gridSpan w:val="5"/>
            <w:vAlign w:val="center"/>
          </w:tcPr>
          <w:p w14:paraId="305E5AD6"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8AC7C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91" w:type="dxa"/>
            <w:vAlign w:val="center"/>
          </w:tcPr>
          <w:p w14:paraId="6649BFCF">
            <w:pPr>
              <w:ind w:firstLine="630" w:firstLineChars="300"/>
              <w:rPr>
                <w:szCs w:val="21"/>
              </w:rPr>
            </w:pPr>
          </w:p>
        </w:tc>
      </w:tr>
      <w:tr w14:paraId="0C321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38" w:type="dxa"/>
            <w:vMerge w:val="restart"/>
            <w:vAlign w:val="center"/>
          </w:tcPr>
          <w:p w14:paraId="4DC4C7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094" w:type="dxa"/>
            <w:vAlign w:val="center"/>
          </w:tcPr>
          <w:p w14:paraId="6D8E8B1D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14:paraId="7DC77DE6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0C86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2" w:type="dxa"/>
            <w:vAlign w:val="center"/>
          </w:tcPr>
          <w:p w14:paraId="1A913D1B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下拉框</w:t>
            </w:r>
          </w:p>
        </w:tc>
        <w:tc>
          <w:tcPr>
            <w:tcW w:w="1590" w:type="dxa"/>
            <w:vAlign w:val="center"/>
          </w:tcPr>
          <w:p w14:paraId="71B66CC3">
            <w:pPr>
              <w:ind w:leftChars="0" w:right="0" w:righ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  <w:p w14:paraId="75C0F033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1A14899C">
            <w:pPr>
              <w:rPr>
                <w:sz w:val="18"/>
                <w:szCs w:val="18"/>
              </w:rPr>
            </w:pPr>
          </w:p>
        </w:tc>
      </w:tr>
      <w:tr w14:paraId="5C2FB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38" w:type="dxa"/>
            <w:vMerge w:val="continue"/>
            <w:vAlign w:val="center"/>
          </w:tcPr>
          <w:p w14:paraId="6697889F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2C8E31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14:paraId="5C6579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  <w:tc>
          <w:tcPr>
            <w:tcW w:w="1273" w:type="dxa"/>
            <w:vAlign w:val="center"/>
          </w:tcPr>
          <w:p w14:paraId="3BE5D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2" w:type="dxa"/>
            <w:vAlign w:val="center"/>
          </w:tcPr>
          <w:p w14:paraId="60265E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下拉框</w:t>
            </w:r>
          </w:p>
        </w:tc>
        <w:tc>
          <w:tcPr>
            <w:tcW w:w="1598" w:type="dxa"/>
            <w:gridSpan w:val="2"/>
            <w:vAlign w:val="center"/>
          </w:tcPr>
          <w:p w14:paraId="21C242AC"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任职程序</w:t>
            </w:r>
          </w:p>
        </w:tc>
        <w:tc>
          <w:tcPr>
            <w:tcW w:w="1991" w:type="dxa"/>
            <w:vAlign w:val="top"/>
          </w:tcPr>
          <w:p w14:paraId="01829E8D">
            <w:pPr>
              <w:ind w:leftChars="0" w:right="0" w:rightChars="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下拉框</w:t>
            </w:r>
          </w:p>
        </w:tc>
      </w:tr>
      <w:tr w14:paraId="02738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38" w:type="dxa"/>
            <w:vMerge w:val="continue"/>
            <w:vAlign w:val="center"/>
          </w:tcPr>
          <w:p w14:paraId="5235821B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39F61C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87" w:type="dxa"/>
            <w:gridSpan w:val="2"/>
            <w:vAlign w:val="center"/>
          </w:tcPr>
          <w:p w14:paraId="7BF4AA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1BDD7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证件类型</w:t>
            </w:r>
          </w:p>
        </w:tc>
        <w:tc>
          <w:tcPr>
            <w:tcW w:w="1132" w:type="dxa"/>
            <w:vAlign w:val="center"/>
          </w:tcPr>
          <w:p w14:paraId="1E0382D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048B9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Calibri" w:hAnsi="Calibri" w:eastAsia="宋体" w:cs="黑体"/>
                <w:i w:val="0"/>
                <w:iCs w:val="0"/>
                <w:caps w:val="0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1991" w:type="dxa"/>
            <w:vAlign w:val="top"/>
          </w:tcPr>
          <w:p w14:paraId="5DABFDAA">
            <w:pPr>
              <w:ind w:leftChars="0" w:right="0" w:rightChars="0" w:firstLine="0" w:firstLineChars="0"/>
              <w:jc w:val="center"/>
              <w:rPr>
                <w:szCs w:val="21"/>
              </w:rPr>
            </w:pPr>
          </w:p>
        </w:tc>
      </w:tr>
      <w:tr w14:paraId="1F374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38" w:type="dxa"/>
            <w:vMerge w:val="restart"/>
            <w:vAlign w:val="center"/>
          </w:tcPr>
          <w:p w14:paraId="0548A144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</w:t>
            </w:r>
          </w:p>
        </w:tc>
        <w:tc>
          <w:tcPr>
            <w:tcW w:w="1451" w:type="dxa"/>
            <w:gridSpan w:val="2"/>
            <w:vAlign w:val="center"/>
          </w:tcPr>
          <w:p w14:paraId="6F163D1A"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财务核算</w:t>
            </w:r>
          </w:p>
        </w:tc>
        <w:tc>
          <w:tcPr>
            <w:tcW w:w="6924" w:type="dxa"/>
            <w:gridSpan w:val="6"/>
            <w:vAlign w:val="center"/>
          </w:tcPr>
          <w:p w14:paraId="3710B4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下拉框</w:t>
            </w:r>
          </w:p>
        </w:tc>
      </w:tr>
      <w:tr w14:paraId="644FE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38" w:type="dxa"/>
            <w:vMerge w:val="continue"/>
            <w:vAlign w:val="center"/>
          </w:tcPr>
          <w:p w14:paraId="4A04B08A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37A0EA8C"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专项基金</w:t>
            </w:r>
          </w:p>
        </w:tc>
        <w:tc>
          <w:tcPr>
            <w:tcW w:w="6924" w:type="dxa"/>
            <w:gridSpan w:val="6"/>
            <w:vAlign w:val="center"/>
          </w:tcPr>
          <w:p w14:paraId="2334F8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原始数额（　）元，</w:t>
            </w:r>
            <w:r>
              <w:rPr>
                <w:rFonts w:hint="eastAsia"/>
                <w:szCs w:val="21"/>
                <w:lang w:val="en-US" w:eastAsia="zh-CN"/>
              </w:rPr>
              <w:t>202</w:t>
            </w:r>
            <w:ins w:id="5" w:author="greatwall" w:date="2025-02-26T09:17:01Z">
              <w:r>
                <w:rPr>
                  <w:rFonts w:hint="default"/>
                  <w:szCs w:val="21"/>
                  <w:lang w:val="en" w:eastAsia="zh-CN"/>
                </w:rPr>
                <w:t>4</w:t>
              </w:r>
            </w:ins>
            <w:r>
              <w:rPr>
                <w:rFonts w:hint="eastAsia"/>
                <w:szCs w:val="21"/>
              </w:rPr>
              <w:t>年末余额（　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 w:val="18"/>
                <w:szCs w:val="18"/>
              </w:rPr>
              <w:t>〔专项基金管理机构填写本栏〕</w:t>
            </w:r>
          </w:p>
        </w:tc>
      </w:tr>
      <w:tr w14:paraId="4C2DA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38" w:type="dxa"/>
            <w:vAlign w:val="center"/>
          </w:tcPr>
          <w:p w14:paraId="6B5D99A5"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业务活动</w:t>
            </w:r>
          </w:p>
        </w:tc>
        <w:tc>
          <w:tcPr>
            <w:tcW w:w="8375" w:type="dxa"/>
            <w:gridSpan w:val="8"/>
            <w:vAlign w:val="top"/>
          </w:tcPr>
          <w:p w14:paraId="5B9E42B8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202</w:t>
            </w:r>
            <w:ins w:id="6" w:author="greatwall" w:date="2025-02-26T09:17:26Z">
              <w:r>
                <w:rPr>
                  <w:rFonts w:hint="default"/>
                  <w:b/>
                  <w:bCs/>
                  <w:szCs w:val="21"/>
                  <w:lang w:val="en" w:eastAsia="zh-CN"/>
                </w:rPr>
                <w:t>4</w:t>
              </w:r>
            </w:ins>
            <w:r>
              <w:rPr>
                <w:rFonts w:hint="eastAsia"/>
                <w:szCs w:val="21"/>
              </w:rPr>
              <w:t>年度主要业务活动概述：</w:t>
            </w:r>
          </w:p>
        </w:tc>
      </w:tr>
    </w:tbl>
    <w:p w14:paraId="208B0E89">
      <w:pPr>
        <w:ind w:firstLine="210" w:firstLineChars="100"/>
        <w:rPr>
          <w:szCs w:val="21"/>
        </w:rPr>
      </w:pPr>
    </w:p>
    <w:p w14:paraId="7A0AC40B">
      <w:pPr>
        <w:ind w:firstLine="210" w:firstLineChars="100"/>
        <w:rPr>
          <w:szCs w:val="21"/>
        </w:rPr>
      </w:pPr>
    </w:p>
    <w:p w14:paraId="14C3AA4D">
      <w:pPr>
        <w:jc w:val="center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办事机构情况表</w:t>
      </w:r>
    </w:p>
    <w:tbl>
      <w:tblPr>
        <w:tblStyle w:val="6"/>
        <w:tblW w:w="9750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60"/>
        <w:gridCol w:w="1905"/>
        <w:gridCol w:w="1897"/>
        <w:gridCol w:w="1898"/>
      </w:tblGrid>
      <w:tr w14:paraId="3E70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4C6F12B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3060" w:type="dxa"/>
            <w:vAlign w:val="center"/>
          </w:tcPr>
          <w:p w14:paraId="461B8EC6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905" w:type="dxa"/>
            <w:vAlign w:val="center"/>
          </w:tcPr>
          <w:p w14:paraId="3DD3729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897" w:type="dxa"/>
            <w:vAlign w:val="center"/>
          </w:tcPr>
          <w:p w14:paraId="2649348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职能</w:t>
            </w:r>
          </w:p>
        </w:tc>
        <w:tc>
          <w:tcPr>
            <w:tcW w:w="1898" w:type="dxa"/>
            <w:vAlign w:val="center"/>
          </w:tcPr>
          <w:p w14:paraId="11558E62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联系电话</w:t>
            </w:r>
          </w:p>
        </w:tc>
      </w:tr>
      <w:tr w14:paraId="0BB9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 w14:paraId="2D73B7F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4A5A9745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0C3FBC8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53D017E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1328A6E0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14:paraId="2787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 w14:paraId="18A30F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44693C68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EE3AAC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31E8C460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12F19169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F051D58">
      <w:pPr>
        <w:jc w:val="center"/>
        <w:rPr>
          <w:rFonts w:ascii="宋体" w:hAnsi="宋体"/>
          <w:b/>
          <w:bCs/>
          <w:sz w:val="24"/>
          <w:szCs w:val="28"/>
        </w:rPr>
      </w:pPr>
    </w:p>
    <w:p w14:paraId="3525AC51">
      <w:pPr>
        <w:jc w:val="center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实体机构情况表</w:t>
      </w:r>
    </w:p>
    <w:tbl>
      <w:tblPr>
        <w:tblStyle w:val="6"/>
        <w:tblW w:w="9702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20"/>
        <w:gridCol w:w="1294"/>
        <w:gridCol w:w="1159"/>
        <w:gridCol w:w="1241"/>
        <w:gridCol w:w="2390"/>
        <w:gridCol w:w="1732"/>
      </w:tblGrid>
      <w:tr w14:paraId="3431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 w14:paraId="1F2902F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1220" w:type="dxa"/>
            <w:vAlign w:val="top"/>
          </w:tcPr>
          <w:p w14:paraId="12FF939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294" w:type="dxa"/>
            <w:vAlign w:val="top"/>
          </w:tcPr>
          <w:p w14:paraId="338D1671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注册资金（万元）</w:t>
            </w:r>
          </w:p>
        </w:tc>
        <w:tc>
          <w:tcPr>
            <w:tcW w:w="1159" w:type="dxa"/>
            <w:vAlign w:val="top"/>
          </w:tcPr>
          <w:p w14:paraId="20C8621D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241" w:type="dxa"/>
            <w:vAlign w:val="top"/>
          </w:tcPr>
          <w:p w14:paraId="124785CD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持股比例</w:t>
            </w:r>
          </w:p>
        </w:tc>
        <w:tc>
          <w:tcPr>
            <w:tcW w:w="2390" w:type="dxa"/>
            <w:vAlign w:val="top"/>
          </w:tcPr>
          <w:p w14:paraId="6AB1BF3B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经营范围</w:t>
            </w:r>
          </w:p>
        </w:tc>
        <w:tc>
          <w:tcPr>
            <w:tcW w:w="1732" w:type="dxa"/>
            <w:vAlign w:val="top"/>
          </w:tcPr>
          <w:p w14:paraId="2415DBF7">
            <w:pPr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8"/>
                <w:lang w:eastAsia="zh-CN"/>
              </w:rPr>
              <w:t>上缴利润（万元）</w:t>
            </w:r>
          </w:p>
        </w:tc>
      </w:tr>
      <w:tr w14:paraId="1805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 w14:paraId="6CFE2D10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20" w:type="dxa"/>
            <w:vAlign w:val="top"/>
          </w:tcPr>
          <w:p w14:paraId="17CB77B4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94" w:type="dxa"/>
            <w:vAlign w:val="top"/>
          </w:tcPr>
          <w:p w14:paraId="74EFE1C2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59" w:type="dxa"/>
            <w:vAlign w:val="top"/>
          </w:tcPr>
          <w:p w14:paraId="144F16B2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41" w:type="dxa"/>
            <w:vAlign w:val="top"/>
          </w:tcPr>
          <w:p w14:paraId="6B7B1B72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2390" w:type="dxa"/>
            <w:vAlign w:val="top"/>
          </w:tcPr>
          <w:p w14:paraId="32A5B890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32" w:type="dxa"/>
            <w:vAlign w:val="top"/>
          </w:tcPr>
          <w:p w14:paraId="36BE84F6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  <w:tr w14:paraId="7179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top"/>
          </w:tcPr>
          <w:p w14:paraId="7DA602B4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20" w:type="dxa"/>
            <w:vAlign w:val="top"/>
          </w:tcPr>
          <w:p w14:paraId="29DA433B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94" w:type="dxa"/>
            <w:vAlign w:val="top"/>
          </w:tcPr>
          <w:p w14:paraId="0C43FCA3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59" w:type="dxa"/>
            <w:vAlign w:val="top"/>
          </w:tcPr>
          <w:p w14:paraId="70D06264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241" w:type="dxa"/>
            <w:vAlign w:val="top"/>
          </w:tcPr>
          <w:p w14:paraId="50419F36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2390" w:type="dxa"/>
            <w:vAlign w:val="top"/>
          </w:tcPr>
          <w:p w14:paraId="58448085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32" w:type="dxa"/>
            <w:vAlign w:val="top"/>
          </w:tcPr>
          <w:p w14:paraId="692611AA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14:paraId="77147EE1">
      <w:pPr>
        <w:rPr>
          <w:rFonts w:ascii="宋体" w:hAnsi="宋体"/>
          <w:b/>
          <w:sz w:val="24"/>
        </w:rPr>
      </w:pPr>
    </w:p>
    <w:p w14:paraId="7606F0E4">
      <w:pPr>
        <w:rPr>
          <w:rFonts w:ascii="宋体" w:hAnsi="宋体"/>
          <w:b/>
          <w:sz w:val="24"/>
        </w:rPr>
      </w:pPr>
    </w:p>
    <w:p w14:paraId="17A45B06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</w:p>
    <w:p w14:paraId="3388287D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（四）党组织建设情况</w:t>
      </w:r>
    </w:p>
    <w:p w14:paraId="7DA4626B">
      <w:pPr>
        <w:jc w:val="center"/>
        <w:rPr>
          <w:rFonts w:hint="eastAsia" w:eastAsia="宋体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</w:rPr>
        <w:t>党组织情况</w:t>
      </w:r>
      <w:r>
        <w:rPr>
          <w:rFonts w:hint="eastAsia"/>
          <w:b/>
          <w:bCs/>
          <w:sz w:val="24"/>
          <w:szCs w:val="21"/>
          <w:lang w:eastAsia="zh-CN"/>
        </w:rPr>
        <w:t>（已建党组织的带入此表）</w:t>
      </w:r>
    </w:p>
    <w:tbl>
      <w:tblPr>
        <w:tblStyle w:val="6"/>
        <w:tblpPr w:leftFromText="180" w:rightFromText="180" w:vertAnchor="page" w:horzAnchor="page" w:tblpX="1572" w:tblpY="2707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2"/>
        <w:gridCol w:w="238"/>
        <w:gridCol w:w="887"/>
        <w:gridCol w:w="178"/>
        <w:gridCol w:w="191"/>
        <w:gridCol w:w="311"/>
        <w:gridCol w:w="330"/>
        <w:gridCol w:w="735"/>
        <w:gridCol w:w="348"/>
        <w:gridCol w:w="612"/>
        <w:gridCol w:w="770"/>
        <w:gridCol w:w="418"/>
        <w:gridCol w:w="285"/>
        <w:gridCol w:w="261"/>
        <w:gridCol w:w="561"/>
        <w:gridCol w:w="952"/>
      </w:tblGrid>
      <w:tr w14:paraId="597F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 w14:paraId="2FAE40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</w:p>
          <w:p w14:paraId="732ACB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 w14:paraId="001429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 w14:paraId="447B16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2367" w:type="dxa"/>
            <w:gridSpan w:val="3"/>
            <w:tcBorders>
              <w:top w:val="double" w:color="auto" w:sz="4" w:space="0"/>
            </w:tcBorders>
            <w:vAlign w:val="center"/>
          </w:tcPr>
          <w:p w14:paraId="560E37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党组织名称</w:t>
            </w:r>
          </w:p>
        </w:tc>
        <w:tc>
          <w:tcPr>
            <w:tcW w:w="2705" w:type="dxa"/>
            <w:gridSpan w:val="7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 w14:paraId="03AB3D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F03F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党组织类型</w:t>
            </w:r>
          </w:p>
        </w:tc>
        <w:tc>
          <w:tcPr>
            <w:tcW w:w="1774" w:type="dxa"/>
            <w:gridSpan w:val="3"/>
            <w:tcBorders>
              <w:top w:val="double" w:color="auto" w:sz="4" w:space="0"/>
              <w:left w:val="single" w:color="000000" w:sz="4" w:space="0"/>
            </w:tcBorders>
            <w:vAlign w:val="center"/>
          </w:tcPr>
          <w:p w14:paraId="42CA8D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（下拉框）</w:t>
            </w:r>
          </w:p>
        </w:tc>
      </w:tr>
      <w:tr w14:paraId="4D16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73" w:type="dxa"/>
            <w:vMerge w:val="continue"/>
            <w:vAlign w:val="center"/>
          </w:tcPr>
          <w:p w14:paraId="0B5ED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654F35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上级党组织名称</w:t>
            </w:r>
          </w:p>
        </w:tc>
        <w:tc>
          <w:tcPr>
            <w:tcW w:w="680" w:type="dxa"/>
            <w:gridSpan w:val="3"/>
            <w:tcBorders>
              <w:right w:val="single" w:color="000000" w:sz="4" w:space="0"/>
            </w:tcBorders>
            <w:vAlign w:val="center"/>
          </w:tcPr>
          <w:p w14:paraId="3C31CB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color="000000" w:sz="4" w:space="0"/>
            </w:tcBorders>
            <w:vAlign w:val="center"/>
          </w:tcPr>
          <w:p w14:paraId="3ED3F3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党员总人数</w:t>
            </w:r>
          </w:p>
        </w:tc>
        <w:tc>
          <w:tcPr>
            <w:tcW w:w="960" w:type="dxa"/>
            <w:gridSpan w:val="2"/>
            <w:tcBorders>
              <w:right w:val="single" w:color="000000" w:sz="4" w:space="0"/>
            </w:tcBorders>
            <w:vAlign w:val="center"/>
          </w:tcPr>
          <w:p w14:paraId="59225F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2295" w:type="dxa"/>
            <w:gridSpan w:val="5"/>
            <w:tcBorders>
              <w:left w:val="single" w:color="000000" w:sz="4" w:space="0"/>
            </w:tcBorders>
            <w:vAlign w:val="center"/>
          </w:tcPr>
          <w:p w14:paraId="124E5F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组织关系在本组织的党员人数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vAlign w:val="center"/>
          </w:tcPr>
          <w:p w14:paraId="073019F0">
            <w:pPr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</w:tr>
      <w:tr w14:paraId="2A9A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 w14:paraId="497715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4D27FC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</w:t>
            </w:r>
          </w:p>
          <w:p w14:paraId="2857A9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书记</w:t>
            </w:r>
          </w:p>
        </w:tc>
        <w:tc>
          <w:tcPr>
            <w:tcW w:w="1303" w:type="dxa"/>
            <w:gridSpan w:val="3"/>
            <w:vAlign w:val="center"/>
          </w:tcPr>
          <w:p w14:paraId="2CD694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5774" w:type="dxa"/>
            <w:gridSpan w:val="12"/>
            <w:vAlign w:val="center"/>
          </w:tcPr>
          <w:p w14:paraId="6B842C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</w:tr>
      <w:tr w14:paraId="47B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Merge w:val="continue"/>
            <w:vAlign w:val="center"/>
          </w:tcPr>
          <w:p w14:paraId="777409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15EAB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1544D5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74" w:type="dxa"/>
            <w:gridSpan w:val="12"/>
            <w:vAlign w:val="center"/>
          </w:tcPr>
          <w:p w14:paraId="50021E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C9D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 w14:paraId="7D27894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72851A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7C48F2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参与内部治理情况</w:t>
            </w:r>
          </w:p>
        </w:tc>
        <w:tc>
          <w:tcPr>
            <w:tcW w:w="5774" w:type="dxa"/>
            <w:gridSpan w:val="12"/>
            <w:vAlign w:val="center"/>
          </w:tcPr>
          <w:p w14:paraId="5D450D5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□会员（代表）大会</w:t>
            </w:r>
          </w:p>
          <w:p w14:paraId="3693A4E9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□理事会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常务理事会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□办公会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 w14:paraId="6266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 w14:paraId="52D05C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4384A3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党建工作</w:t>
            </w:r>
          </w:p>
          <w:p w14:paraId="64C937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303" w:type="dxa"/>
            <w:gridSpan w:val="3"/>
            <w:vAlign w:val="center"/>
          </w:tcPr>
          <w:p w14:paraId="5EC690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297" w:type="dxa"/>
            <w:gridSpan w:val="7"/>
            <w:vAlign w:val="center"/>
          </w:tcPr>
          <w:p w14:paraId="08BE15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  <w:tc>
          <w:tcPr>
            <w:tcW w:w="2477" w:type="dxa"/>
            <w:gridSpan w:val="5"/>
            <w:vAlign w:val="center"/>
          </w:tcPr>
          <w:p w14:paraId="24B02D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</w:tr>
      <w:tr w14:paraId="4718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 w14:paraId="04B84F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 w14:paraId="4EAB16D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bottom w:val="double" w:color="auto" w:sz="4" w:space="0"/>
            </w:tcBorders>
            <w:vAlign w:val="center"/>
          </w:tcPr>
          <w:p w14:paraId="44685D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gridSpan w:val="7"/>
            <w:tcBorders>
              <w:bottom w:val="double" w:color="auto" w:sz="4" w:space="0"/>
            </w:tcBorders>
            <w:vAlign w:val="center"/>
          </w:tcPr>
          <w:p w14:paraId="0627915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5"/>
            <w:tcBorders>
              <w:bottom w:val="double" w:color="auto" w:sz="4" w:space="0"/>
            </w:tcBorders>
            <w:vAlign w:val="center"/>
          </w:tcPr>
          <w:p w14:paraId="2AE08E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491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 w14:paraId="032D06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</w:t>
            </w:r>
          </w:p>
          <w:p w14:paraId="553585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</w:t>
            </w:r>
          </w:p>
          <w:p w14:paraId="19E8FB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 w14:paraId="1F949D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480" w:type="dxa"/>
            <w:gridSpan w:val="2"/>
            <w:tcBorders>
              <w:top w:val="double" w:color="auto" w:sz="4" w:space="0"/>
            </w:tcBorders>
            <w:vAlign w:val="center"/>
          </w:tcPr>
          <w:p w14:paraId="67AA47A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是否有专门</w:t>
            </w:r>
          </w:p>
          <w:p w14:paraId="7C310B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活动场所</w:t>
            </w:r>
          </w:p>
        </w:tc>
        <w:tc>
          <w:tcPr>
            <w:tcW w:w="1897" w:type="dxa"/>
            <w:gridSpan w:val="5"/>
            <w:tcBorders>
              <w:top w:val="double" w:color="auto" w:sz="4" w:space="0"/>
            </w:tcBorders>
            <w:vAlign w:val="center"/>
          </w:tcPr>
          <w:p w14:paraId="6BE1DB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下拉框</w:t>
            </w:r>
          </w:p>
        </w:tc>
        <w:tc>
          <w:tcPr>
            <w:tcW w:w="1083" w:type="dxa"/>
            <w:gridSpan w:val="2"/>
            <w:tcBorders>
              <w:top w:val="double" w:color="auto" w:sz="4" w:space="0"/>
            </w:tcBorders>
            <w:vAlign w:val="center"/>
          </w:tcPr>
          <w:p w14:paraId="745BD6B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 w14:paraId="54CC2F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费数额</w:t>
            </w:r>
          </w:p>
        </w:tc>
        <w:tc>
          <w:tcPr>
            <w:tcW w:w="1382" w:type="dxa"/>
            <w:gridSpan w:val="2"/>
            <w:tcBorders>
              <w:top w:val="double" w:color="auto" w:sz="4" w:space="0"/>
            </w:tcBorders>
            <w:vAlign w:val="center"/>
          </w:tcPr>
          <w:p w14:paraId="70A371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元/年</w:t>
            </w:r>
          </w:p>
        </w:tc>
        <w:tc>
          <w:tcPr>
            <w:tcW w:w="964" w:type="dxa"/>
            <w:gridSpan w:val="3"/>
            <w:tcBorders>
              <w:top w:val="double" w:color="auto" w:sz="4" w:space="0"/>
            </w:tcBorders>
            <w:vAlign w:val="center"/>
          </w:tcPr>
          <w:p w14:paraId="3AC4558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 w14:paraId="7550F2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费来源</w:t>
            </w:r>
          </w:p>
        </w:tc>
        <w:tc>
          <w:tcPr>
            <w:tcW w:w="1513" w:type="dxa"/>
            <w:gridSpan w:val="2"/>
            <w:tcBorders>
              <w:top w:val="double" w:color="auto" w:sz="4" w:space="0"/>
            </w:tcBorders>
            <w:vAlign w:val="center"/>
          </w:tcPr>
          <w:p w14:paraId="717C6008"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下拉框</w:t>
            </w:r>
          </w:p>
          <w:p w14:paraId="6D01606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（可多选）</w:t>
            </w:r>
          </w:p>
        </w:tc>
      </w:tr>
      <w:tr w14:paraId="5750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 w14:paraId="619C77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25F3C04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组织生活</w:t>
            </w:r>
          </w:p>
          <w:p w14:paraId="792F87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开展次数 </w:t>
            </w:r>
          </w:p>
        </w:tc>
        <w:tc>
          <w:tcPr>
            <w:tcW w:w="1494" w:type="dxa"/>
            <w:gridSpan w:val="4"/>
            <w:vAlign w:val="center"/>
          </w:tcPr>
          <w:p w14:paraId="4C004F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党员大会</w:t>
            </w:r>
          </w:p>
        </w:tc>
        <w:tc>
          <w:tcPr>
            <w:tcW w:w="1724" w:type="dxa"/>
            <w:gridSpan w:val="4"/>
            <w:vAlign w:val="center"/>
          </w:tcPr>
          <w:p w14:paraId="1B27E7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支委会</w:t>
            </w:r>
          </w:p>
        </w:tc>
        <w:tc>
          <w:tcPr>
            <w:tcW w:w="1800" w:type="dxa"/>
            <w:gridSpan w:val="3"/>
            <w:vAlign w:val="center"/>
          </w:tcPr>
          <w:p w14:paraId="6F33D7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党小组会</w:t>
            </w:r>
          </w:p>
        </w:tc>
        <w:tc>
          <w:tcPr>
            <w:tcW w:w="2059" w:type="dxa"/>
            <w:gridSpan w:val="4"/>
            <w:vAlign w:val="center"/>
          </w:tcPr>
          <w:p w14:paraId="6A249E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党课</w:t>
            </w:r>
          </w:p>
        </w:tc>
      </w:tr>
      <w:tr w14:paraId="7BE5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 w14:paraId="6EEDDB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 w14:paraId="61C39F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bottom w:val="double" w:color="auto" w:sz="4" w:space="0"/>
            </w:tcBorders>
            <w:vAlign w:val="center"/>
          </w:tcPr>
          <w:p w14:paraId="0A07DA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724" w:type="dxa"/>
            <w:gridSpan w:val="4"/>
            <w:tcBorders>
              <w:bottom w:val="double" w:color="auto" w:sz="4" w:space="0"/>
            </w:tcBorders>
            <w:vAlign w:val="center"/>
          </w:tcPr>
          <w:p w14:paraId="205267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 w14:paraId="526E56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2059" w:type="dxa"/>
            <w:gridSpan w:val="4"/>
            <w:tcBorders>
              <w:bottom w:val="double" w:color="auto" w:sz="4" w:space="0"/>
            </w:tcBorders>
            <w:vAlign w:val="center"/>
          </w:tcPr>
          <w:p w14:paraId="1D871B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</w:tr>
    </w:tbl>
    <w:p w14:paraId="2671883A">
      <w:pPr>
        <w:ind w:firstLine="4096" w:firstLineChars="1700"/>
        <w:rPr>
          <w:rFonts w:hint="eastAsia" w:ascii="宋体" w:hAnsi="宋体" w:cs="宋体"/>
          <w:b/>
          <w:bCs/>
          <w:sz w:val="24"/>
          <w:szCs w:val="24"/>
        </w:rPr>
      </w:pPr>
    </w:p>
    <w:p w14:paraId="40526F51">
      <w:pPr>
        <w:ind w:firstLine="4096" w:firstLineChars="1700"/>
        <w:rPr>
          <w:rFonts w:hint="eastAsia" w:ascii="宋体" w:hAnsi="宋体" w:cs="宋体"/>
          <w:b/>
          <w:bCs/>
          <w:sz w:val="24"/>
          <w:szCs w:val="24"/>
        </w:rPr>
      </w:pPr>
    </w:p>
    <w:p w14:paraId="28360E54">
      <w:pPr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未建立党组织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的带入此表</w:t>
      </w:r>
    </w:p>
    <w:tbl>
      <w:tblPr>
        <w:tblStyle w:val="6"/>
        <w:tblpPr w:leftFromText="180" w:rightFromText="180" w:vertAnchor="text" w:horzAnchor="page" w:tblpX="1511" w:tblpY="824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141"/>
        <w:gridCol w:w="1753"/>
        <w:gridCol w:w="2171"/>
        <w:gridCol w:w="2168"/>
      </w:tblGrid>
      <w:tr w14:paraId="290F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14:paraId="4CD50DC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流动党员参加组织生活情况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vAlign w:val="center"/>
          </w:tcPr>
          <w:p w14:paraId="06C1A5E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下拉框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06F0BE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未建党组织原因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183D0F7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下拉框</w:t>
            </w:r>
          </w:p>
        </w:tc>
      </w:tr>
      <w:tr w14:paraId="54AB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46" w:type="dxa"/>
            <w:vMerge w:val="restart"/>
            <w:tcBorders>
              <w:tl2br w:val="nil"/>
              <w:tr2bl w:val="nil"/>
            </w:tcBorders>
            <w:vAlign w:val="center"/>
          </w:tcPr>
          <w:p w14:paraId="64D0DC8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党建工作指导员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0D13A21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 w14:paraId="27FCC39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347995F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派出单位</w:t>
            </w:r>
          </w:p>
        </w:tc>
      </w:tr>
      <w:tr w14:paraId="5E65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46" w:type="dxa"/>
            <w:vMerge w:val="continue"/>
            <w:tcBorders>
              <w:tl2br w:val="nil"/>
              <w:tr2bl w:val="nil"/>
            </w:tcBorders>
            <w:vAlign w:val="center"/>
          </w:tcPr>
          <w:p w14:paraId="7E1FD21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63FB5B3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 w14:paraId="03EB4F0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22A032D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427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14:paraId="144ABDF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党员人数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24AD501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924" w:type="dxa"/>
            <w:gridSpan w:val="2"/>
            <w:tcBorders>
              <w:tl2br w:val="nil"/>
              <w:tr2bl w:val="nil"/>
            </w:tcBorders>
            <w:vAlign w:val="center"/>
          </w:tcPr>
          <w:p w14:paraId="6D966E7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组织关系在本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单位上级党组织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的党员人数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 w14:paraId="2F07E55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人</w:t>
            </w:r>
          </w:p>
        </w:tc>
      </w:tr>
    </w:tbl>
    <w:p w14:paraId="11FC1CA9">
      <w:pPr>
        <w:jc w:val="both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三、财务会计报告</w:t>
      </w:r>
    </w:p>
    <w:p w14:paraId="55CA4DB8">
      <w:pPr>
        <w:tabs>
          <w:tab w:val="left" w:pos="4963"/>
        </w:tabs>
        <w:ind w:left="108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（一）资产负债表</w:t>
      </w:r>
    </w:p>
    <w:p w14:paraId="2C23CACC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（截至</w:t>
      </w:r>
      <w:r>
        <w:rPr>
          <w:rFonts w:hint="eastAsia" w:ascii="宋体" w:hAnsi="宋体"/>
          <w:b/>
          <w:bCs/>
          <w:szCs w:val="21"/>
          <w:lang w:eastAsia="zh-CN"/>
        </w:rPr>
        <w:t>202</w:t>
      </w:r>
      <w:ins w:id="7" w:author="greatwall" w:date="2025-02-26T09:17:54Z">
        <w:r>
          <w:rPr>
            <w:rFonts w:hint="default" w:ascii="宋体" w:hAnsi="宋体"/>
            <w:b/>
            <w:bCs/>
            <w:szCs w:val="21"/>
            <w:lang w:val="en" w:eastAsia="zh-CN"/>
          </w:rPr>
          <w:t>4</w:t>
        </w:r>
      </w:ins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90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86"/>
        <w:gridCol w:w="579"/>
        <w:gridCol w:w="870"/>
        <w:gridCol w:w="870"/>
        <w:gridCol w:w="2550"/>
        <w:gridCol w:w="574"/>
        <w:gridCol w:w="870"/>
        <w:gridCol w:w="1101"/>
      </w:tblGrid>
      <w:tr w14:paraId="30A5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bottom w:val="single" w:color="000000" w:sz="6" w:space="0"/>
            </w:tcBorders>
            <w:vAlign w:val="top"/>
          </w:tcPr>
          <w:p w14:paraId="7DA431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    产</w:t>
            </w:r>
          </w:p>
        </w:tc>
        <w:tc>
          <w:tcPr>
            <w:tcW w:w="579" w:type="dxa"/>
            <w:tcBorders>
              <w:bottom w:val="single" w:color="000000" w:sz="6" w:space="0"/>
            </w:tcBorders>
            <w:vAlign w:val="top"/>
          </w:tcPr>
          <w:p w14:paraId="7CFC95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 w14:paraId="30D1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870" w:type="dxa"/>
            <w:tcBorders>
              <w:bottom w:val="single" w:color="000000" w:sz="6" w:space="0"/>
              <w:right w:val="single" w:color="auto" w:sz="12" w:space="0"/>
            </w:tcBorders>
            <w:vAlign w:val="top"/>
          </w:tcPr>
          <w:p w14:paraId="5E8DD3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  <w:tc>
          <w:tcPr>
            <w:tcW w:w="2550" w:type="dxa"/>
            <w:tcBorders>
              <w:left w:val="single" w:color="auto" w:sz="12" w:space="0"/>
              <w:bottom w:val="single" w:color="000000" w:sz="6" w:space="0"/>
            </w:tcBorders>
            <w:vAlign w:val="top"/>
          </w:tcPr>
          <w:p w14:paraId="2D3AB5B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</w:t>
            </w:r>
          </w:p>
        </w:tc>
        <w:tc>
          <w:tcPr>
            <w:tcW w:w="574" w:type="dxa"/>
            <w:tcBorders>
              <w:bottom w:val="single" w:color="000000" w:sz="6" w:space="0"/>
            </w:tcBorders>
            <w:vAlign w:val="top"/>
          </w:tcPr>
          <w:p w14:paraId="669002A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 w14:paraId="74C430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1101" w:type="dxa"/>
            <w:tcBorders>
              <w:bottom w:val="single" w:color="000000" w:sz="6" w:space="0"/>
            </w:tcBorders>
            <w:vAlign w:val="top"/>
          </w:tcPr>
          <w:p w14:paraId="5FA9C45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</w:tr>
      <w:tr w14:paraId="4EE3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810AA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F0893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FD605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7B951E7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173072D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20D69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261266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4A400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1E0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F656CE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货币资金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5840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59D182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10FF7B0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29D75EE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8BD37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8F5DB5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27094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024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25E09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004AC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9CDAE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B2B40D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214C2BE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应付款项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06BA9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14E91E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6E3CC2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EE8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066BE9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应收款项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1574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10AA3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09F36DD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A3C678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应付工资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621C2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305F2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5D5A25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307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57C92F3"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预付账款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97D26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5380E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1BB744E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52A44F6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应交税金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F027D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5207F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D77C1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A63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9B39CE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存  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71C66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2379D7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2F74B56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6CACF761"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预收账款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93FF8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537375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84F295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676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2FABA6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待摊费用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BE63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61501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1BDA08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255236E3"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预提费用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9DAA9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6B737E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9422A8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A13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06BDD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1D82D1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F2D50C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34864A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2DA3867E"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3371B3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34892E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129ADB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59A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1D4F96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6C4C0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E1A8A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1B596DF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0D21533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9C1F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155D8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8D123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801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89160F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流动资产合计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B2FF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C3471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4D45C14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6C91B15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D29A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CDB64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08C0E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61E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9327A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6D669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95AE6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185363C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2515095B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529CD6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2A830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170A4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E18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432ED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长期投资：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D59DE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C354D2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055700C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6046BA5F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2F2CB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16009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27AAC1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D55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36650F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长期股权投资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8E0D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35E0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63E124F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D5C5E6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5C998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9780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0663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8A7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9A2FB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6472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CB38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75E7688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09508CF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A470E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C77D7D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A61106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E45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3AF8DF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长期投资合计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E70A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D577B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137667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2CFDEC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长期应付款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2DDA73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1CAC6E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005A2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50E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61B0FE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595E2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DC56AE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457A220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8387BC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104C7B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ED761A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B530E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02B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CEF426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8DAF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C5C366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A5C364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057075F4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01371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A8DBE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E119B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5FB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CBCEB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固定资产原价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521C6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806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0218A7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3A5BDE3F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60112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CBEDC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D2369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1C9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4DB3C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减：累计折旧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7308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17D7D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824A86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EE00C5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7487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530A51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1C235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864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9EB4B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固定资产净值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3C96BA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C765A9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13FE936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1449A69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AB459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6F782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5E8354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E79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9840D0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在建工程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88989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C20F52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7343EE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5DD1338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70C9D9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33E63D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48298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4BE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F6EA3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文物文化资产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9B04D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E9AAD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2F5F778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60DC956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6BB88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29CBD7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4F62D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4E5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28FCE5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固定资产清理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C9352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95549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187AFA1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501DEB3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1E4D5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0811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90F11F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A56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338A13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固定资产合计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F9AC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9199A4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C5984E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00D00BD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FE6FA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C0C97F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C571C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E18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FA0D5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无形资产：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9989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C53C6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5A73251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5DBE9EE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C50A8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7DC6B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A6A79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A1B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4C21A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无形资产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48F95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7132B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1CDC769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4C784A7F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净资产：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5B1CC1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823F2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289C8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46B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77DAEB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C9F3A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783EE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339ED43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1782293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非限定性净资产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175AA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E902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ED80A2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A97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54E95B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D083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2A016D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702E92B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033D085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2E6B5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6557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E5BBF5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110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E79E6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AF477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566B7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 w14:paraId="30632C0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 w14:paraId="5EE8BC4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净资产合计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6A91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45A28C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43450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35E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</w:tcBorders>
            <w:vAlign w:val="top"/>
          </w:tcPr>
          <w:p w14:paraId="31107B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资产总计</w:t>
            </w:r>
          </w:p>
        </w:tc>
        <w:tc>
          <w:tcPr>
            <w:tcW w:w="579" w:type="dxa"/>
            <w:tcBorders>
              <w:top w:val="single" w:color="000000" w:sz="6" w:space="0"/>
            </w:tcBorders>
            <w:vAlign w:val="top"/>
          </w:tcPr>
          <w:p w14:paraId="274C45A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 w14:paraId="2BC183C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right w:val="single" w:color="auto" w:sz="12" w:space="0"/>
            </w:tcBorders>
            <w:vAlign w:val="top"/>
          </w:tcPr>
          <w:p w14:paraId="37307A5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</w:tcBorders>
            <w:vAlign w:val="top"/>
          </w:tcPr>
          <w:p w14:paraId="56A2978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负债和净资产总计</w:t>
            </w:r>
          </w:p>
        </w:tc>
        <w:tc>
          <w:tcPr>
            <w:tcW w:w="574" w:type="dxa"/>
            <w:tcBorders>
              <w:top w:val="single" w:color="000000" w:sz="6" w:space="0"/>
            </w:tcBorders>
            <w:vAlign w:val="top"/>
          </w:tcPr>
          <w:p w14:paraId="25764B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 w14:paraId="481BCB6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</w:tcBorders>
            <w:vAlign w:val="top"/>
          </w:tcPr>
          <w:p w14:paraId="3D00F75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1EFDA3BF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日期：</w:t>
      </w: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b/>
          <w:sz w:val="24"/>
        </w:rPr>
        <w:t>（二）业务活动表</w:t>
      </w:r>
    </w:p>
    <w:p w14:paraId="34B28F22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  <w:lang w:eastAsia="zh-CN"/>
        </w:rPr>
        <w:t>202</w:t>
      </w:r>
      <w:ins w:id="8" w:author="greatwall" w:date="2025-02-26T09:18:17Z">
        <w:r>
          <w:rPr>
            <w:rFonts w:hint="default" w:ascii="宋体" w:hAnsi="宋体"/>
            <w:b/>
            <w:bCs/>
            <w:szCs w:val="21"/>
            <w:lang w:val="en" w:eastAsia="zh-CN"/>
          </w:rPr>
          <w:t>4</w:t>
        </w:r>
      </w:ins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6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 w14:paraId="2351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 w14:paraId="667777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664" w:type="dxa"/>
            <w:vMerge w:val="restart"/>
            <w:vAlign w:val="center"/>
          </w:tcPr>
          <w:p w14:paraId="4ECAB5B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 w14:paraId="4485E4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上年末数</w:t>
            </w:r>
          </w:p>
        </w:tc>
        <w:tc>
          <w:tcPr>
            <w:tcW w:w="3492" w:type="dxa"/>
            <w:gridSpan w:val="3"/>
            <w:vAlign w:val="center"/>
          </w:tcPr>
          <w:p w14:paraId="3F0512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本年累计数</w:t>
            </w:r>
          </w:p>
        </w:tc>
      </w:tr>
      <w:tr w14:paraId="6F3A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 w14:paraId="613F54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 w14:paraId="30E3FB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EBFAC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 w14:paraId="41EAA9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 w14:paraId="3C3A3B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 w14:paraId="77F68C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 w14:paraId="36B8D8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 w14:paraId="1009B7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</w:tr>
      <w:tr w14:paraId="4E9D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23C9756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一、收  入</w:t>
            </w:r>
          </w:p>
        </w:tc>
        <w:tc>
          <w:tcPr>
            <w:tcW w:w="664" w:type="dxa"/>
            <w:vAlign w:val="center"/>
          </w:tcPr>
          <w:p w14:paraId="5B6BD6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22F40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D6516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2CEED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433CCD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EFFD0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5CA835">
            <w:pPr>
              <w:rPr>
                <w:rFonts w:ascii="宋体" w:hAnsi="宋体"/>
                <w:szCs w:val="21"/>
              </w:rPr>
            </w:pPr>
          </w:p>
        </w:tc>
      </w:tr>
      <w:tr w14:paraId="277A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4ABC52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 w14:paraId="197695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779A4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01ACB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7E461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6E8A7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0C1FE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70C7ACE">
            <w:pPr>
              <w:rPr>
                <w:rFonts w:ascii="宋体" w:hAnsi="宋体"/>
                <w:szCs w:val="21"/>
              </w:rPr>
            </w:pPr>
          </w:p>
        </w:tc>
      </w:tr>
      <w:tr w14:paraId="6781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00252614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 w14:paraId="0BCFE5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EBE72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37286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0F203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7DAA6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C0F8C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D0B163F">
            <w:pPr>
              <w:rPr>
                <w:rFonts w:ascii="宋体" w:hAnsi="宋体"/>
                <w:szCs w:val="21"/>
              </w:rPr>
            </w:pPr>
          </w:p>
        </w:tc>
      </w:tr>
      <w:tr w14:paraId="2A42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74590A54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 w14:paraId="102FC7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BED47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4C78B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34081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6EBFE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96155D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E4E9130">
            <w:pPr>
              <w:rPr>
                <w:rFonts w:ascii="宋体" w:hAnsi="宋体"/>
                <w:szCs w:val="21"/>
              </w:rPr>
            </w:pPr>
          </w:p>
        </w:tc>
      </w:tr>
      <w:tr w14:paraId="758A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6F6BE9C0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 w14:paraId="79C9FA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859CC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F8787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5A391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4F3A8D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655FEC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D511E6B">
            <w:pPr>
              <w:rPr>
                <w:rFonts w:ascii="宋体" w:hAnsi="宋体"/>
                <w:szCs w:val="21"/>
              </w:rPr>
            </w:pPr>
          </w:p>
        </w:tc>
      </w:tr>
      <w:tr w14:paraId="0DEF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1BA730E3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 w14:paraId="5A270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55E0E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480F6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FA67F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A3EC1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B251C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E31529B">
            <w:pPr>
              <w:rPr>
                <w:rFonts w:ascii="宋体" w:hAnsi="宋体"/>
                <w:szCs w:val="21"/>
              </w:rPr>
            </w:pPr>
          </w:p>
        </w:tc>
      </w:tr>
      <w:tr w14:paraId="03B8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2A46C1D1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 w14:paraId="5904A2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1A9BB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DD1B7C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8A273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543CC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ED045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3FF5A8">
            <w:pPr>
              <w:rPr>
                <w:rFonts w:ascii="宋体" w:hAnsi="宋体"/>
                <w:szCs w:val="21"/>
              </w:rPr>
            </w:pPr>
          </w:p>
        </w:tc>
      </w:tr>
      <w:tr w14:paraId="23CA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653E2DE8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 w14:paraId="655A3B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DB309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60EE2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14E8D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97BE4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36427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52FD85">
            <w:pPr>
              <w:rPr>
                <w:rFonts w:ascii="宋体" w:hAnsi="宋体"/>
                <w:szCs w:val="21"/>
              </w:rPr>
            </w:pPr>
          </w:p>
        </w:tc>
      </w:tr>
      <w:tr w14:paraId="5A5C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27179A05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 w14:paraId="399C5B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237D6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524AB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AAC63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ABFE1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2D540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EC22CF5">
            <w:pPr>
              <w:rPr>
                <w:rFonts w:ascii="宋体" w:hAnsi="宋体"/>
                <w:szCs w:val="21"/>
              </w:rPr>
            </w:pPr>
          </w:p>
        </w:tc>
      </w:tr>
      <w:tr w14:paraId="636E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343CFBF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二、费  用</w:t>
            </w:r>
          </w:p>
        </w:tc>
        <w:tc>
          <w:tcPr>
            <w:tcW w:w="664" w:type="dxa"/>
            <w:vAlign w:val="center"/>
          </w:tcPr>
          <w:p w14:paraId="761F38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9FEC7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D6F52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C4F8E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722E76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31E2D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043D333">
            <w:pPr>
              <w:rPr>
                <w:rFonts w:ascii="宋体" w:hAnsi="宋体"/>
                <w:szCs w:val="21"/>
              </w:rPr>
            </w:pPr>
          </w:p>
        </w:tc>
      </w:tr>
      <w:tr w14:paraId="3D83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5CD23A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 w14:paraId="790C3E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9AD87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1303DB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95AF4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A263B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A1024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923E7F2">
            <w:pPr>
              <w:rPr>
                <w:rFonts w:ascii="宋体" w:hAnsi="宋体"/>
                <w:szCs w:val="21"/>
              </w:rPr>
            </w:pPr>
          </w:p>
        </w:tc>
      </w:tr>
      <w:tr w14:paraId="6C6E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5CE5BBC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 w14:paraId="75DC53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4E194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56C67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F8321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E88DE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82E84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D387536">
            <w:pPr>
              <w:rPr>
                <w:rFonts w:ascii="宋体" w:hAnsi="宋体"/>
                <w:szCs w:val="21"/>
              </w:rPr>
            </w:pPr>
          </w:p>
        </w:tc>
      </w:tr>
      <w:tr w14:paraId="6043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4731A521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 w14:paraId="76840A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FE524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313A52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3ACA8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D93C8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BE91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D8838A4">
            <w:pPr>
              <w:rPr>
                <w:rFonts w:ascii="宋体" w:hAnsi="宋体"/>
                <w:szCs w:val="21"/>
              </w:rPr>
            </w:pPr>
          </w:p>
        </w:tc>
      </w:tr>
      <w:tr w14:paraId="4DB6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42871E4E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 w14:paraId="15A0E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C2D70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2EFD1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77490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77E386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6709B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8AAEBCA">
            <w:pPr>
              <w:rPr>
                <w:rFonts w:ascii="宋体" w:hAnsi="宋体"/>
                <w:szCs w:val="21"/>
              </w:rPr>
            </w:pPr>
          </w:p>
        </w:tc>
      </w:tr>
      <w:tr w14:paraId="59C2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160" w:type="dxa"/>
            <w:vAlign w:val="center"/>
          </w:tcPr>
          <w:p w14:paraId="276ABB2E"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 w14:paraId="75362E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3729BA6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97A96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E1C327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BA446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0868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4684066">
            <w:pPr>
              <w:rPr>
                <w:rFonts w:ascii="宋体" w:hAnsi="宋体"/>
                <w:szCs w:val="21"/>
              </w:rPr>
            </w:pPr>
          </w:p>
        </w:tc>
      </w:tr>
      <w:tr w14:paraId="3D4F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 w14:paraId="786C8B1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 w14:paraId="7D980E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F6401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1BC03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90DF47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25F822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3A509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15F21E">
            <w:pPr>
              <w:rPr>
                <w:rFonts w:ascii="宋体" w:hAnsi="宋体"/>
                <w:szCs w:val="21"/>
              </w:rPr>
            </w:pPr>
          </w:p>
        </w:tc>
      </w:tr>
      <w:tr w14:paraId="298C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160" w:type="dxa"/>
            <w:vAlign w:val="center"/>
          </w:tcPr>
          <w:p w14:paraId="07E2803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 w14:paraId="52C6F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727DC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B6828D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A03D0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4812A8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150FA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76378E">
            <w:pPr>
              <w:rPr>
                <w:rFonts w:ascii="宋体" w:hAnsi="宋体"/>
                <w:szCs w:val="21"/>
              </w:rPr>
            </w:pPr>
          </w:p>
        </w:tc>
      </w:tr>
      <w:tr w14:paraId="7290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2160" w:type="dxa"/>
            <w:vAlign w:val="center"/>
          </w:tcPr>
          <w:p w14:paraId="1F69783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 w14:paraId="6B166A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3E121B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0EACB8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14E2E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BA336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ADC90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824EFDB">
            <w:pPr>
              <w:rPr>
                <w:rFonts w:ascii="宋体" w:hAnsi="宋体"/>
                <w:szCs w:val="21"/>
              </w:rPr>
            </w:pPr>
          </w:p>
        </w:tc>
      </w:tr>
      <w:tr w14:paraId="5C64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160" w:type="dxa"/>
            <w:vAlign w:val="center"/>
          </w:tcPr>
          <w:p w14:paraId="27E2B9A4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 w14:paraId="6DB923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8A132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6DA836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31F27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58783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BC61B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F48F90B">
            <w:pPr>
              <w:rPr>
                <w:rFonts w:ascii="宋体" w:hAnsi="宋体"/>
                <w:szCs w:val="21"/>
              </w:rPr>
            </w:pPr>
          </w:p>
        </w:tc>
      </w:tr>
      <w:tr w14:paraId="751E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 w14:paraId="1FB2FE4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 w14:paraId="43AF5E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 w14:paraId="423635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6E64ED1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 w14:paraId="31C4B5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 w14:paraId="0B42DDC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 w14:paraId="7768757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 w14:paraId="7ED170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64E3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 w14:paraId="0C377917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四、净资产变动额</w:t>
            </w:r>
            <w:r>
              <w:rPr>
                <w:rStyle w:val="10"/>
                <w:rFonts w:hint="eastAsia"/>
                <w:szCs w:val="21"/>
              </w:rPr>
              <w:t>（若为净资产减少额，以“-”号填列）</w:t>
            </w:r>
          </w:p>
        </w:tc>
        <w:tc>
          <w:tcPr>
            <w:tcW w:w="664" w:type="dxa"/>
            <w:vAlign w:val="center"/>
          </w:tcPr>
          <w:p w14:paraId="7D9225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 w14:paraId="2332C8B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 w14:paraId="3007FD3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 w14:paraId="39843E7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 w14:paraId="437F21E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 w14:paraId="0C658A9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 w14:paraId="72BA7DE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35DE3ECA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 日期：</w:t>
      </w: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 w:val="24"/>
        </w:rPr>
        <w:t>（三）现金流量表</w:t>
      </w:r>
    </w:p>
    <w:p w14:paraId="73C493E4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  <w:lang w:eastAsia="zh-CN"/>
        </w:rPr>
        <w:t>202</w:t>
      </w:r>
      <w:ins w:id="9" w:author="greatwall" w:date="2025-02-26T09:18:31Z">
        <w:r>
          <w:rPr>
            <w:rFonts w:hint="default" w:ascii="宋体" w:hAnsi="宋体"/>
            <w:b/>
            <w:bCs/>
            <w:szCs w:val="21"/>
            <w:lang w:val="en" w:eastAsia="zh-CN"/>
          </w:rPr>
          <w:t>4</w:t>
        </w:r>
      </w:ins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单位：元</w:t>
      </w:r>
    </w:p>
    <w:tbl>
      <w:tblPr>
        <w:tblStyle w:val="6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0"/>
        <w:gridCol w:w="720"/>
        <w:gridCol w:w="3240"/>
      </w:tblGrid>
      <w:tr w14:paraId="25CD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56CFD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720" w:type="dxa"/>
            <w:vAlign w:val="top"/>
          </w:tcPr>
          <w:p w14:paraId="58A0B7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240" w:type="dxa"/>
            <w:vAlign w:val="top"/>
          </w:tcPr>
          <w:p w14:paraId="11643F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 额</w:t>
            </w:r>
          </w:p>
        </w:tc>
      </w:tr>
      <w:tr w14:paraId="0479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5BA361A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一、业务活动产生的现金流量：</w:t>
            </w:r>
          </w:p>
        </w:tc>
        <w:tc>
          <w:tcPr>
            <w:tcW w:w="720" w:type="dxa"/>
            <w:vAlign w:val="top"/>
          </w:tcPr>
          <w:p w14:paraId="24D5DA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611BB3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CC9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2B61516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  <w:vAlign w:val="top"/>
          </w:tcPr>
          <w:p w14:paraId="1FECED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5A7C98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132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42CB858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收取会费收到的现金</w:t>
            </w:r>
          </w:p>
        </w:tc>
        <w:tc>
          <w:tcPr>
            <w:tcW w:w="720" w:type="dxa"/>
            <w:vAlign w:val="top"/>
          </w:tcPr>
          <w:p w14:paraId="07E9FD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4A497FA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E4A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1BD9195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  <w:vAlign w:val="top"/>
          </w:tcPr>
          <w:p w14:paraId="5A37D03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4426914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0D4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46FF09A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  <w:vAlign w:val="top"/>
          </w:tcPr>
          <w:p w14:paraId="5E7DA96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98638B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B5B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842452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  <w:vAlign w:val="top"/>
          </w:tcPr>
          <w:p w14:paraId="5FF6931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A899FA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627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177939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  <w:vAlign w:val="top"/>
          </w:tcPr>
          <w:p w14:paraId="1AD0A9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F6113C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6A2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5781F4C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 w14:paraId="517F12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BBEC09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F1B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1ABE999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  <w:vAlign w:val="top"/>
          </w:tcPr>
          <w:p w14:paraId="73073A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ED01B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369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2E5A6BC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  <w:vAlign w:val="top"/>
          </w:tcPr>
          <w:p w14:paraId="16DBCAE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1F3438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705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10ED13D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  <w:vAlign w:val="top"/>
          </w:tcPr>
          <w:p w14:paraId="26B5135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30D89A6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E04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4F5F474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  <w:vAlign w:val="top"/>
          </w:tcPr>
          <w:p w14:paraId="46FF874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8F9123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3BC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2CB9921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 w14:paraId="381D77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230265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CEB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45B05E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业务活动产生的现金流量净额</w:t>
            </w:r>
          </w:p>
        </w:tc>
        <w:tc>
          <w:tcPr>
            <w:tcW w:w="720" w:type="dxa"/>
            <w:vAlign w:val="top"/>
          </w:tcPr>
          <w:p w14:paraId="4F89174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99EF0F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AE3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13CCC3C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二、投资活动产生的现金流量：</w:t>
            </w:r>
          </w:p>
        </w:tc>
        <w:tc>
          <w:tcPr>
            <w:tcW w:w="720" w:type="dxa"/>
            <w:vAlign w:val="top"/>
          </w:tcPr>
          <w:p w14:paraId="09F221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45D7618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0B8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101CB9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  <w:vAlign w:val="top"/>
          </w:tcPr>
          <w:p w14:paraId="12328F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2486B0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3C4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1143903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  <w:vAlign w:val="top"/>
          </w:tcPr>
          <w:p w14:paraId="2512B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B1549D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D0A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040FDE3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  <w:vAlign w:val="top"/>
          </w:tcPr>
          <w:p w14:paraId="5EB90A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70B907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675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4FC619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  <w:vAlign w:val="top"/>
          </w:tcPr>
          <w:p w14:paraId="072730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4B877C1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3E2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55FDE43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 w14:paraId="4BC748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DD9F8C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3B6E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A892BC3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  <w:vAlign w:val="top"/>
          </w:tcPr>
          <w:p w14:paraId="38721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484702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070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6DFBC8C4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  <w:vAlign w:val="top"/>
          </w:tcPr>
          <w:p w14:paraId="27F6E6B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826391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6136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336886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  <w:vAlign w:val="top"/>
          </w:tcPr>
          <w:p w14:paraId="0B4A7B0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3923B4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B4C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61DC8BB9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 w14:paraId="43D430C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DC4392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993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112901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投资活动产生的现金流量净额</w:t>
            </w:r>
          </w:p>
        </w:tc>
        <w:tc>
          <w:tcPr>
            <w:tcW w:w="720" w:type="dxa"/>
            <w:vAlign w:val="top"/>
          </w:tcPr>
          <w:p w14:paraId="356EBE3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5F01491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5936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49621F0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三、筹资活动产生的现金流量：</w:t>
            </w:r>
          </w:p>
        </w:tc>
        <w:tc>
          <w:tcPr>
            <w:tcW w:w="720" w:type="dxa"/>
            <w:vAlign w:val="top"/>
          </w:tcPr>
          <w:p w14:paraId="1ECEEE7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555A0AC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0A08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64EC496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  <w:vAlign w:val="top"/>
          </w:tcPr>
          <w:p w14:paraId="75ECABD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0BF261C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B2F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E3CA2B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  <w:vAlign w:val="top"/>
          </w:tcPr>
          <w:p w14:paraId="6DEF1E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66ED4B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7A24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5087FDA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 w14:paraId="161D9C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6CD2AE4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F8C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3F9318A5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  <w:vAlign w:val="top"/>
          </w:tcPr>
          <w:p w14:paraId="4C1620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35BFF1B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9F9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E76DFA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  <w:vAlign w:val="top"/>
          </w:tcPr>
          <w:p w14:paraId="7A682F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2DE71F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599A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5E040AC2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  <w:vAlign w:val="top"/>
          </w:tcPr>
          <w:p w14:paraId="0A8430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70EC648E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6550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66F2B22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 w14:paraId="10FE58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3A86D8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1EE9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7A080E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筹资活动产生的现金流量净额</w:t>
            </w:r>
          </w:p>
        </w:tc>
        <w:tc>
          <w:tcPr>
            <w:tcW w:w="720" w:type="dxa"/>
            <w:vAlign w:val="top"/>
          </w:tcPr>
          <w:p w14:paraId="5F3976E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BF1C99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49C7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5477B576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四、汇率变动对现金的影响额</w:t>
            </w:r>
          </w:p>
        </w:tc>
        <w:tc>
          <w:tcPr>
            <w:tcW w:w="720" w:type="dxa"/>
            <w:vAlign w:val="top"/>
          </w:tcPr>
          <w:p w14:paraId="7FF828B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1D5A2F3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14:paraId="2DFF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 w14:paraId="1CC6C9F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五、现金及现金等价物净增加额</w:t>
            </w:r>
          </w:p>
        </w:tc>
        <w:tc>
          <w:tcPr>
            <w:tcW w:w="720" w:type="dxa"/>
            <w:vAlign w:val="top"/>
          </w:tcPr>
          <w:p w14:paraId="1FE108F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 w14:paraId="2EBEB7A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185AF7DE">
      <w:pPr>
        <w:rPr>
          <w:rFonts w:ascii="宋体" w:hAnsi="宋体"/>
          <w:b/>
          <w:szCs w:val="21"/>
        </w:rPr>
      </w:pPr>
    </w:p>
    <w:p w14:paraId="186E66B1">
      <w:pPr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日期：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四、业务活动情况</w:t>
      </w:r>
    </w:p>
    <w:p w14:paraId="682E528D">
      <w:pPr>
        <w:tabs>
          <w:tab w:val="left" w:pos="4963"/>
        </w:tabs>
        <w:ind w:left="108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（一）本年度业务活动总体情况和下年度工作计划</w:t>
      </w:r>
    </w:p>
    <w:tbl>
      <w:tblPr>
        <w:tblStyle w:val="6"/>
        <w:tblpPr w:leftFromText="180" w:rightFromText="180" w:vertAnchor="text" w:horzAnchor="page" w:tblpX="1616" w:tblpY="12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 w14:paraId="3CE1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310" w:type="dxa"/>
            <w:vAlign w:val="top"/>
          </w:tcPr>
          <w:p w14:paraId="4347FD95"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202</w:t>
            </w:r>
            <w:ins w:id="10" w:author="greatwall" w:date="2025-02-26T09:19:13Z">
              <w:r>
                <w:rPr>
                  <w:rFonts w:hint="default" w:ascii="宋体" w:hAnsi="宋体"/>
                  <w:b/>
                  <w:sz w:val="24"/>
                  <w:lang w:val="en" w:eastAsia="zh-CN"/>
                </w:rPr>
                <w:t>4</w:t>
              </w:r>
            </w:ins>
            <w:r>
              <w:rPr>
                <w:rFonts w:hint="eastAsia" w:ascii="宋体" w:hAnsi="宋体"/>
                <w:b/>
                <w:sz w:val="24"/>
              </w:rPr>
              <w:t>年度业务活动情况和202</w:t>
            </w:r>
            <w:ins w:id="11" w:author="greatwall" w:date="2025-02-26T09:19:29Z">
              <w:r>
                <w:rPr>
                  <w:rFonts w:hint="default" w:ascii="宋体" w:hAnsi="宋体"/>
                  <w:b/>
                  <w:sz w:val="24"/>
                  <w:lang w:val="en"/>
                </w:rPr>
                <w:t>5</w:t>
              </w:r>
            </w:ins>
            <w:r>
              <w:rPr>
                <w:rFonts w:hint="eastAsia" w:ascii="宋体" w:hAnsi="宋体"/>
                <w:b/>
                <w:sz w:val="24"/>
              </w:rPr>
              <w:t>年度工作计划（包括群团工作情况，限2000字）</w:t>
            </w:r>
          </w:p>
          <w:p w14:paraId="05F756CE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 w:val="24"/>
              </w:rPr>
            </w:pPr>
          </w:p>
          <w:p w14:paraId="07F34C19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75375EE7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55F64D02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799E994C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3F91DDA9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60EAA258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311EFC4A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 w14:paraId="0C7C5E29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14:paraId="53E6AFC5"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 w14:paraId="7008C5D5"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 w14:paraId="502F4329"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 w14:paraId="7B4145B2"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（二）会费和评比达标表彰活动情况</w:t>
      </w:r>
    </w:p>
    <w:p w14:paraId="473D7135"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     会费(非行业协会商会使用此表格)</w:t>
      </w:r>
    </w:p>
    <w:tbl>
      <w:tblPr>
        <w:tblStyle w:val="6"/>
        <w:tblW w:w="97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2"/>
        <w:gridCol w:w="1369"/>
        <w:gridCol w:w="1125"/>
        <w:gridCol w:w="1335"/>
        <w:gridCol w:w="210"/>
        <w:gridCol w:w="1234"/>
        <w:gridCol w:w="1927"/>
      </w:tblGrid>
      <w:tr w14:paraId="015FA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 w14:paraId="4E44BA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最近一次</w:t>
            </w:r>
            <w:r>
              <w:rPr>
                <w:rFonts w:hint="eastAsia" w:ascii="宋体" w:hAnsi="宋体"/>
                <w:szCs w:val="21"/>
              </w:rPr>
              <w:t>制定或修改会费标准的会议情况</w:t>
            </w:r>
          </w:p>
        </w:tc>
        <w:tc>
          <w:tcPr>
            <w:tcW w:w="1272" w:type="dxa"/>
            <w:vAlign w:val="center"/>
          </w:tcPr>
          <w:p w14:paraId="048A685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7200" w:type="dxa"/>
            <w:gridSpan w:val="6"/>
            <w:vAlign w:val="center"/>
          </w:tcPr>
          <w:p w14:paraId="233A79E2"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1EF2F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 w14:paraId="3B9959B4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063256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494" w:type="dxa"/>
            <w:gridSpan w:val="2"/>
            <w:vAlign w:val="center"/>
          </w:tcPr>
          <w:p w14:paraId="2F3953F5"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DCED248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3161" w:type="dxa"/>
            <w:gridSpan w:val="2"/>
            <w:vAlign w:val="center"/>
          </w:tcPr>
          <w:p w14:paraId="682531C3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45DB1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 w14:paraId="1F30954B"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1DF25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494" w:type="dxa"/>
            <w:gridSpan w:val="2"/>
            <w:vAlign w:val="center"/>
          </w:tcPr>
          <w:p w14:paraId="0ECA32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A1199C5"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3161" w:type="dxa"/>
            <w:gridSpan w:val="2"/>
            <w:vAlign w:val="center"/>
          </w:tcPr>
          <w:p w14:paraId="2AF36D02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56238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 w14:paraId="1A225C82"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4C9E1671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369" w:type="dxa"/>
            <w:vAlign w:val="center"/>
          </w:tcPr>
          <w:p w14:paraId="23FC38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5EC9A3F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35" w:type="dxa"/>
            <w:vAlign w:val="center"/>
          </w:tcPr>
          <w:p w14:paraId="0F7E7E4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694FE24B"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1927" w:type="dxa"/>
            <w:vAlign w:val="center"/>
          </w:tcPr>
          <w:p w14:paraId="08A49E5E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4CFB1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3" w:type="dxa"/>
            <w:gridSpan w:val="2"/>
            <w:vAlign w:val="center"/>
          </w:tcPr>
          <w:p w14:paraId="7A8580D4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7200" w:type="dxa"/>
            <w:gridSpan w:val="6"/>
            <w:vAlign w:val="center"/>
          </w:tcPr>
          <w:p w14:paraId="07A0A8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  <w:p w14:paraId="1BEBB3B4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44531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9743" w:type="dxa"/>
            <w:gridSpan w:val="8"/>
            <w:vAlign w:val="center"/>
          </w:tcPr>
          <w:p w14:paraId="2E3CCBA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会费标准：</w:t>
            </w:r>
          </w:p>
          <w:p w14:paraId="7C39E436">
            <w:pPr>
              <w:rPr>
                <w:rFonts w:ascii="宋体" w:hAnsi="宋体"/>
                <w:szCs w:val="21"/>
              </w:rPr>
            </w:pPr>
          </w:p>
          <w:p w14:paraId="182DFCD7">
            <w:pPr>
              <w:rPr>
                <w:rFonts w:ascii="宋体" w:hAnsi="宋体"/>
                <w:szCs w:val="21"/>
              </w:rPr>
            </w:pPr>
          </w:p>
          <w:p w14:paraId="4E502D60">
            <w:pPr>
              <w:rPr>
                <w:rFonts w:ascii="宋体" w:hAnsi="宋体"/>
                <w:szCs w:val="21"/>
              </w:rPr>
            </w:pPr>
          </w:p>
          <w:p w14:paraId="12ADE56D">
            <w:pPr>
              <w:rPr>
                <w:rFonts w:ascii="宋体" w:hAnsi="宋体"/>
                <w:szCs w:val="21"/>
              </w:rPr>
            </w:pPr>
          </w:p>
          <w:p w14:paraId="44839E91">
            <w:pPr>
              <w:rPr>
                <w:rFonts w:ascii="宋体" w:hAnsi="宋体"/>
                <w:szCs w:val="21"/>
              </w:rPr>
            </w:pPr>
          </w:p>
          <w:p w14:paraId="1A841978">
            <w:pPr>
              <w:rPr>
                <w:rFonts w:ascii="宋体" w:hAnsi="宋体"/>
                <w:szCs w:val="21"/>
              </w:rPr>
            </w:pPr>
          </w:p>
        </w:tc>
      </w:tr>
    </w:tbl>
    <w:p w14:paraId="14B49B1C"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 w14:paraId="4E0B0833">
      <w:pPr>
        <w:ind w:left="108"/>
        <w:rPr>
          <w:rFonts w:ascii="宋体" w:hAnsi="宋体"/>
          <w:b/>
          <w:sz w:val="24"/>
        </w:rPr>
      </w:pPr>
    </w:p>
    <w:p w14:paraId="6C614697">
      <w:pPr>
        <w:ind w:left="108"/>
        <w:rPr>
          <w:rFonts w:ascii="宋体" w:hAnsi="宋体"/>
          <w:b/>
          <w:sz w:val="24"/>
        </w:rPr>
      </w:pPr>
    </w:p>
    <w:p w14:paraId="6BD09BCE">
      <w:pPr>
        <w:ind w:left="108"/>
        <w:rPr>
          <w:rFonts w:ascii="宋体" w:hAnsi="宋体"/>
          <w:b/>
          <w:sz w:val="24"/>
        </w:rPr>
      </w:pPr>
    </w:p>
    <w:p w14:paraId="39258711">
      <w:pPr>
        <w:ind w:left="108"/>
        <w:rPr>
          <w:rFonts w:ascii="宋体" w:hAnsi="宋体"/>
          <w:b/>
          <w:sz w:val="24"/>
        </w:rPr>
      </w:pPr>
    </w:p>
    <w:p w14:paraId="6DB7DD56">
      <w:pPr>
        <w:ind w:left="108"/>
        <w:rPr>
          <w:rFonts w:ascii="宋体" w:hAnsi="宋体"/>
          <w:b/>
          <w:sz w:val="24"/>
        </w:rPr>
      </w:pPr>
    </w:p>
    <w:p w14:paraId="28CB8792">
      <w:pPr>
        <w:ind w:left="108"/>
        <w:rPr>
          <w:rFonts w:ascii="宋体" w:hAnsi="宋体"/>
          <w:b/>
          <w:sz w:val="24"/>
        </w:rPr>
      </w:pPr>
    </w:p>
    <w:p w14:paraId="1971692E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会费（行业协会商会自动带入此表格</w:t>
      </w:r>
      <w:r>
        <w:rPr>
          <w:rFonts w:hint="eastAsia" w:ascii="宋体" w:hAnsi="宋体"/>
          <w:b/>
          <w:sz w:val="24"/>
          <w:lang w:eastAsia="zh-CN"/>
        </w:rPr>
        <w:t>）</w:t>
      </w:r>
    </w:p>
    <w:p w14:paraId="5A6F45C3">
      <w:pPr>
        <w:rPr>
          <w:rFonts w:ascii="宋体" w:hAnsi="宋体"/>
          <w:b/>
          <w:sz w:val="24"/>
        </w:rPr>
      </w:pPr>
    </w:p>
    <w:p w14:paraId="7EB91B22">
      <w:pPr>
        <w:rPr>
          <w:rFonts w:ascii="宋体" w:hAnsi="宋体"/>
          <w:b/>
          <w:sz w:val="24"/>
        </w:rPr>
      </w:pPr>
    </w:p>
    <w:p w14:paraId="5FC32BB8">
      <w:pPr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269" w:tblpY="2491"/>
        <w:tblOverlap w:val="never"/>
        <w:tblW w:w="89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502"/>
        <w:gridCol w:w="1188"/>
        <w:gridCol w:w="1148"/>
        <w:gridCol w:w="1360"/>
        <w:gridCol w:w="214"/>
        <w:gridCol w:w="1257"/>
        <w:gridCol w:w="996"/>
      </w:tblGrid>
      <w:tr w14:paraId="59696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8960" w:type="dxa"/>
            <w:gridSpan w:val="8"/>
            <w:vAlign w:val="center"/>
          </w:tcPr>
          <w:p w14:paraId="5F870C3C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会费情况</w:t>
            </w:r>
          </w:p>
        </w:tc>
      </w:tr>
      <w:tr w14:paraId="13A56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295" w:type="dxa"/>
            <w:vMerge w:val="restart"/>
            <w:vAlign w:val="center"/>
          </w:tcPr>
          <w:p w14:paraId="1C8995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最近一次制定或修改会费标准的会议情况</w:t>
            </w:r>
          </w:p>
        </w:tc>
        <w:tc>
          <w:tcPr>
            <w:tcW w:w="1502" w:type="dxa"/>
            <w:vAlign w:val="center"/>
          </w:tcPr>
          <w:p w14:paraId="72DBC0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6163" w:type="dxa"/>
            <w:gridSpan w:val="6"/>
            <w:vAlign w:val="center"/>
          </w:tcPr>
          <w:p w14:paraId="72C7A597"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55077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295" w:type="dxa"/>
            <w:vMerge w:val="continue"/>
            <w:vAlign w:val="center"/>
          </w:tcPr>
          <w:p w14:paraId="017B9A0C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1C3F2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336" w:type="dxa"/>
            <w:gridSpan w:val="2"/>
            <w:vAlign w:val="center"/>
          </w:tcPr>
          <w:p w14:paraId="173931B7"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A343804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2253" w:type="dxa"/>
            <w:gridSpan w:val="2"/>
            <w:vAlign w:val="center"/>
          </w:tcPr>
          <w:p w14:paraId="0249747E"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（下拉框）</w:t>
            </w:r>
          </w:p>
        </w:tc>
      </w:tr>
      <w:tr w14:paraId="7D03D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295" w:type="dxa"/>
            <w:vMerge w:val="continue"/>
            <w:vAlign w:val="center"/>
          </w:tcPr>
          <w:p w14:paraId="639A867A"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F8838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336" w:type="dxa"/>
            <w:gridSpan w:val="2"/>
            <w:vAlign w:val="center"/>
          </w:tcPr>
          <w:p w14:paraId="4F3703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3649818"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2253" w:type="dxa"/>
            <w:gridSpan w:val="2"/>
            <w:vAlign w:val="center"/>
          </w:tcPr>
          <w:p w14:paraId="1F9BCFA8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7BDCD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95" w:type="dxa"/>
            <w:vMerge w:val="continue"/>
            <w:vAlign w:val="center"/>
          </w:tcPr>
          <w:p w14:paraId="48FA53A2"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EC1051C"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188" w:type="dxa"/>
            <w:vAlign w:val="center"/>
          </w:tcPr>
          <w:p w14:paraId="17B10A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80A8D8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60" w:type="dxa"/>
            <w:vAlign w:val="center"/>
          </w:tcPr>
          <w:p w14:paraId="56DA90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28C82E06"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996" w:type="dxa"/>
            <w:vAlign w:val="center"/>
          </w:tcPr>
          <w:p w14:paraId="62CD4834"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 w14:paraId="429C3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797" w:type="dxa"/>
            <w:gridSpan w:val="2"/>
            <w:vAlign w:val="center"/>
          </w:tcPr>
          <w:p w14:paraId="158C466D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6163" w:type="dxa"/>
            <w:gridSpan w:val="6"/>
            <w:vAlign w:val="center"/>
          </w:tcPr>
          <w:p w14:paraId="525D7FBD">
            <w:pPr>
              <w:ind w:right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 w14:paraId="183B0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2797" w:type="dxa"/>
            <w:gridSpan w:val="2"/>
            <w:vAlign w:val="center"/>
          </w:tcPr>
          <w:p w14:paraId="23F75214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会费标准是否在网站上公开</w:t>
            </w:r>
          </w:p>
        </w:tc>
        <w:tc>
          <w:tcPr>
            <w:tcW w:w="6163" w:type="dxa"/>
            <w:gridSpan w:val="6"/>
            <w:vAlign w:val="center"/>
          </w:tcPr>
          <w:p w14:paraId="1B4CC1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□是，具体公开形式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（ 下拉框）(可多选）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5912E03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 w14:paraId="3EB9F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797" w:type="dxa"/>
            <w:gridSpan w:val="2"/>
            <w:vAlign w:val="center"/>
          </w:tcPr>
          <w:p w14:paraId="66210D00"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会费是否专账管理</w:t>
            </w:r>
          </w:p>
        </w:tc>
        <w:tc>
          <w:tcPr>
            <w:tcW w:w="6163" w:type="dxa"/>
            <w:gridSpan w:val="6"/>
            <w:vAlign w:val="center"/>
          </w:tcPr>
          <w:p w14:paraId="0989D18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 w14:paraId="69B16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8960" w:type="dxa"/>
            <w:gridSpan w:val="8"/>
            <w:vAlign w:val="center"/>
          </w:tcPr>
          <w:p w14:paraId="6935D6D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会费标准及对应的基本服务项目：</w:t>
            </w:r>
          </w:p>
          <w:p w14:paraId="695FBBA0">
            <w:pPr>
              <w:rPr>
                <w:rFonts w:ascii="宋体" w:hAnsi="宋体"/>
                <w:szCs w:val="21"/>
              </w:rPr>
            </w:pPr>
          </w:p>
          <w:p w14:paraId="2CD16A37">
            <w:pPr>
              <w:rPr>
                <w:rFonts w:ascii="宋体" w:hAnsi="宋体"/>
                <w:szCs w:val="21"/>
              </w:rPr>
            </w:pPr>
          </w:p>
          <w:p w14:paraId="2FB90EB8">
            <w:pPr>
              <w:rPr>
                <w:rFonts w:ascii="宋体" w:hAnsi="宋体"/>
                <w:szCs w:val="21"/>
              </w:rPr>
            </w:pPr>
          </w:p>
          <w:p w14:paraId="314A0614">
            <w:pPr>
              <w:rPr>
                <w:rFonts w:ascii="宋体" w:hAnsi="宋体"/>
                <w:szCs w:val="21"/>
              </w:rPr>
            </w:pPr>
          </w:p>
          <w:p w14:paraId="72D21C6F">
            <w:pPr>
              <w:rPr>
                <w:rFonts w:ascii="宋体" w:hAnsi="宋体"/>
                <w:szCs w:val="21"/>
              </w:rPr>
            </w:pPr>
          </w:p>
          <w:p w14:paraId="564EB399">
            <w:pPr>
              <w:rPr>
                <w:rFonts w:ascii="宋体" w:hAnsi="宋体"/>
                <w:szCs w:val="21"/>
              </w:rPr>
            </w:pPr>
          </w:p>
        </w:tc>
      </w:tr>
      <w:tr w14:paraId="4D25A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8960" w:type="dxa"/>
            <w:gridSpan w:val="8"/>
            <w:vAlign w:val="center"/>
          </w:tcPr>
          <w:p w14:paraId="31A66F5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>年，</w:t>
            </w:r>
            <w:r>
              <w:rPr>
                <w:rFonts w:hint="eastAsia" w:ascii="宋体" w:hAnsi="宋体"/>
                <w:szCs w:val="21"/>
                <w:lang w:eastAsia="zh-CN"/>
              </w:rPr>
              <w:t>本单位</w:t>
            </w:r>
            <w:r>
              <w:rPr>
                <w:rFonts w:hint="eastAsia" w:ascii="宋体" w:hAnsi="宋体" w:cs="宋体"/>
                <w:szCs w:val="21"/>
              </w:rPr>
              <w:t>减轻企业负担_______（万元），其中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减免会费</w:t>
            </w:r>
            <w:r>
              <w:rPr>
                <w:rFonts w:hint="eastAsia" w:ascii="宋体" w:hAnsi="宋体" w:cs="宋体"/>
                <w:szCs w:val="21"/>
              </w:rPr>
              <w:t>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减免经营服务性收费_______（万元）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减免其他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收费</w:t>
            </w:r>
            <w:r>
              <w:rPr>
                <w:rFonts w:hint="eastAsia" w:ascii="宋体" w:hAnsi="宋体" w:cs="宋体"/>
                <w:szCs w:val="21"/>
              </w:rPr>
              <w:t>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；通过推动本行业企业为其他市场主体让利减轻企业负担</w:t>
            </w:r>
            <w:r>
              <w:rPr>
                <w:rFonts w:hint="eastAsia" w:ascii="宋体" w:hAnsi="宋体" w:cs="宋体"/>
                <w:szCs w:val="21"/>
              </w:rPr>
              <w:t>_______（万元）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；通过为行业争取帮扶支持政策减轻企业负担</w:t>
            </w:r>
            <w:r>
              <w:rPr>
                <w:rFonts w:hint="eastAsia" w:ascii="宋体" w:hAnsi="宋体" w:cs="宋体"/>
                <w:szCs w:val="21"/>
              </w:rPr>
              <w:t>_______（万元）。</w:t>
            </w:r>
          </w:p>
        </w:tc>
      </w:tr>
    </w:tbl>
    <w:p w14:paraId="0C686609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469B9F17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42D8F945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340325A0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11F2DCFC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74FBDEE7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48804F86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253D44BA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69988FA5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0197D7D3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2A415E44">
      <w:pPr>
        <w:widowControl/>
        <w:spacing w:line="600" w:lineRule="exact"/>
        <w:ind w:left="0"/>
        <w:rPr>
          <w:rFonts w:hint="eastAsia" w:ascii="宋体" w:hAnsi="宋体"/>
          <w:b/>
          <w:sz w:val="24"/>
        </w:rPr>
      </w:pPr>
    </w:p>
    <w:p w14:paraId="0FEEECE2">
      <w:pPr>
        <w:tabs>
          <w:tab w:val="left" w:pos="4963"/>
        </w:tabs>
        <w:spacing w:line="360" w:lineRule="auto"/>
        <w:jc w:val="center"/>
        <w:rPr>
          <w:rFonts w:hint="eastAsia" w:ascii="方正黑体_GBK" w:hAnsi="方正黑体_GBK" w:eastAsia="方正黑体_GBK" w:cs="方正黑体_GBK"/>
          <w:b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202</w:t>
      </w:r>
      <w:ins w:id="12" w:author="greatwall" w:date="2025-02-26T09:19:46Z">
        <w:r>
          <w:rPr>
            <w:rFonts w:hint="default" w:ascii="方正黑体_GBK" w:hAnsi="方正黑体_GBK" w:eastAsia="方正黑体_GBK" w:cs="方正黑体_GBK"/>
            <w:b/>
            <w:sz w:val="24"/>
            <w:szCs w:val="24"/>
            <w:lang w:val="en"/>
          </w:rPr>
          <w:t>4</w:t>
        </w:r>
      </w:ins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年度举办公益慈善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  <w:lang w:eastAsia="zh-CN"/>
        </w:rPr>
        <w:t>活动</w:t>
      </w:r>
      <w:r>
        <w:rPr>
          <w:rFonts w:hint="eastAsia" w:ascii="方正黑体_GBK" w:hAnsi="方正黑体_GBK" w:eastAsia="方正黑体_GBK" w:cs="方正黑体_GBK"/>
          <w:b/>
          <w:sz w:val="24"/>
          <w:szCs w:val="24"/>
        </w:rPr>
        <w:t>情况</w:t>
      </w:r>
    </w:p>
    <w:tbl>
      <w:tblPr>
        <w:tblStyle w:val="6"/>
        <w:tblW w:w="100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59"/>
        <w:gridCol w:w="1092"/>
        <w:gridCol w:w="1080"/>
        <w:gridCol w:w="1008"/>
        <w:gridCol w:w="1980"/>
        <w:gridCol w:w="2164"/>
      </w:tblGrid>
      <w:tr w14:paraId="55C69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41" w:type="dxa"/>
            <w:vAlign w:val="center"/>
          </w:tcPr>
          <w:p w14:paraId="73F47FE3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公益慈善活动</w:t>
            </w:r>
          </w:p>
          <w:p w14:paraId="205FD5E5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59" w:type="dxa"/>
            <w:vAlign w:val="center"/>
          </w:tcPr>
          <w:p w14:paraId="266DFA69"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</w:t>
            </w:r>
          </w:p>
          <w:p w14:paraId="7D745CDD"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地域</w:t>
            </w:r>
          </w:p>
        </w:tc>
        <w:tc>
          <w:tcPr>
            <w:tcW w:w="1092" w:type="dxa"/>
            <w:vAlign w:val="center"/>
          </w:tcPr>
          <w:p w14:paraId="0D96D2C4"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 w14:paraId="2401AF9D"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0" w:type="dxa"/>
            <w:vAlign w:val="center"/>
          </w:tcPr>
          <w:p w14:paraId="0D862D40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主要服务方式</w:t>
            </w:r>
          </w:p>
        </w:tc>
        <w:tc>
          <w:tcPr>
            <w:tcW w:w="1008" w:type="dxa"/>
            <w:vAlign w:val="center"/>
          </w:tcPr>
          <w:p w14:paraId="0144B206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主要服务领域</w:t>
            </w:r>
          </w:p>
        </w:tc>
        <w:tc>
          <w:tcPr>
            <w:tcW w:w="1980" w:type="dxa"/>
            <w:vAlign w:val="center"/>
          </w:tcPr>
          <w:p w14:paraId="1089ACC9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受益人群或</w:t>
            </w:r>
          </w:p>
          <w:p w14:paraId="307A9F0F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</w:t>
            </w:r>
          </w:p>
        </w:tc>
        <w:tc>
          <w:tcPr>
            <w:tcW w:w="2164" w:type="dxa"/>
            <w:vAlign w:val="center"/>
          </w:tcPr>
          <w:p w14:paraId="08C177E8"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>年度活动概述</w:t>
            </w:r>
          </w:p>
        </w:tc>
      </w:tr>
      <w:tr w14:paraId="54786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1" w:type="dxa"/>
            <w:vAlign w:val="top"/>
          </w:tcPr>
          <w:p w14:paraId="1C1EAC79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</w:p>
        </w:tc>
        <w:tc>
          <w:tcPr>
            <w:tcW w:w="959" w:type="dxa"/>
            <w:vAlign w:val="top"/>
          </w:tcPr>
          <w:p w14:paraId="3A849C44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 w14:paraId="7BE64C74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DA31B3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1569CD54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 w14:paraId="6BEEFF79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 w14:paraId="49FDA758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4CF8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41" w:type="dxa"/>
            <w:vAlign w:val="top"/>
          </w:tcPr>
          <w:p w14:paraId="03CF5D56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</w:p>
        </w:tc>
        <w:tc>
          <w:tcPr>
            <w:tcW w:w="959" w:type="dxa"/>
            <w:vAlign w:val="top"/>
          </w:tcPr>
          <w:p w14:paraId="3602DBE4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 w14:paraId="544766F6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8B3768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36319FC4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 w14:paraId="0BDF4B0E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 w14:paraId="68FCA093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4582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41" w:type="dxa"/>
            <w:vAlign w:val="top"/>
          </w:tcPr>
          <w:p w14:paraId="012C9CBB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</w:t>
            </w:r>
          </w:p>
        </w:tc>
        <w:tc>
          <w:tcPr>
            <w:tcW w:w="959" w:type="dxa"/>
            <w:vAlign w:val="top"/>
          </w:tcPr>
          <w:p w14:paraId="6237886C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 w14:paraId="47E2AAC7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6186E9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017B0826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 w14:paraId="22245E99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 w14:paraId="03168F45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68DA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41" w:type="dxa"/>
            <w:vAlign w:val="top"/>
          </w:tcPr>
          <w:p w14:paraId="030FBF81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959" w:type="dxa"/>
            <w:vAlign w:val="top"/>
          </w:tcPr>
          <w:p w14:paraId="76E1BA78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 w14:paraId="57DA4C40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9AFA20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38BCA3C3"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 w14:paraId="11369AFC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 w14:paraId="3F6398B6"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8A7D0D0">
      <w:pPr>
        <w:ind w:left="0"/>
        <w:jc w:val="left"/>
        <w:rPr>
          <w:rFonts w:ascii="宋体" w:hAnsi="宋体"/>
          <w:b/>
          <w:szCs w:val="21"/>
        </w:rPr>
      </w:pPr>
    </w:p>
    <w:p w14:paraId="6CF9ED13">
      <w:pPr>
        <w:tabs>
          <w:tab w:val="left" w:pos="4963"/>
        </w:tabs>
        <w:ind w:left="108"/>
        <w:jc w:val="center"/>
        <w:rPr>
          <w:rFonts w:hint="eastAsia" w:ascii="宋体" w:hAnsi="宋体"/>
          <w:b/>
          <w:szCs w:val="21"/>
          <w:highlight w:val="none"/>
        </w:rPr>
      </w:pPr>
    </w:p>
    <w:p w14:paraId="319C9B9B">
      <w:pPr>
        <w:tabs>
          <w:tab w:val="left" w:pos="4963"/>
        </w:tabs>
        <w:ind w:left="108"/>
        <w:jc w:val="center"/>
        <w:rPr>
          <w:rFonts w:hint="eastAsia" w:ascii="宋体" w:hAnsi="宋体"/>
          <w:b/>
          <w:szCs w:val="21"/>
          <w:highlight w:val="none"/>
        </w:rPr>
      </w:pPr>
    </w:p>
    <w:p w14:paraId="043527BE">
      <w:pPr>
        <w:tabs>
          <w:tab w:val="left" w:pos="4963"/>
        </w:tabs>
        <w:ind w:left="108"/>
        <w:jc w:val="center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b/>
          <w:szCs w:val="21"/>
          <w:highlight w:val="none"/>
        </w:rPr>
        <w:t>公益慈善活动支出</w:t>
      </w:r>
    </w:p>
    <w:p w14:paraId="4329BDCC"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tbl>
      <w:tblPr>
        <w:tblStyle w:val="6"/>
        <w:tblW w:w="9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84"/>
        <w:gridCol w:w="1377"/>
        <w:gridCol w:w="1336"/>
        <w:gridCol w:w="1336"/>
        <w:gridCol w:w="1447"/>
        <w:gridCol w:w="1258"/>
      </w:tblGrid>
      <w:tr w14:paraId="1C805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 w14:paraId="6AF958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-2540</wp:posOffset>
                      </wp:positionV>
                      <wp:extent cx="1087755" cy="800100"/>
                      <wp:effectExtent l="2540" t="3810" r="12065" b="2286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755" cy="800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3.95pt;margin-top:-0.2pt;height:63pt;width:85.65pt;z-index:251659264;mso-width-relative:page;mso-height-relative:page;" filled="f" stroked="t" coordsize="21600,21600" o:gfxdata="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isuB1gAAAAgBAAAP&#10;AAAAAAAAAAEAIAAAACIAAABkcnMvZG93bnJldi54bWxQSwECFAAUAAAACACHTuJANaffu+EBAADe&#10;AwAADgAAAAAAAAABACAAAAAlAQAAZHJzL2Uyb0RvYy54bWxQSwUGAAAAAAYABgBZAQAAeAUAAAAA&#10;">
                      <v:fill on="f" focussize="0,0"/>
                      <v:stroke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项目</w:t>
            </w:r>
          </w:p>
          <w:p w14:paraId="507494CF">
            <w:pPr>
              <w:jc w:val="center"/>
              <w:rPr>
                <w:rFonts w:ascii="宋体" w:hAnsi="宋体"/>
                <w:szCs w:val="21"/>
              </w:rPr>
            </w:pPr>
          </w:p>
          <w:p w14:paraId="4F75707F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20F53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284" w:type="dxa"/>
            <w:vAlign w:val="center"/>
          </w:tcPr>
          <w:p w14:paraId="7238EE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年末净资产</w:t>
            </w: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77" w:type="dxa"/>
            <w:vAlign w:val="center"/>
          </w:tcPr>
          <w:p w14:paraId="44ECF2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支出（人民币元）</w:t>
            </w:r>
          </w:p>
        </w:tc>
        <w:tc>
          <w:tcPr>
            <w:tcW w:w="1336" w:type="dxa"/>
            <w:vAlign w:val="center"/>
          </w:tcPr>
          <w:p w14:paraId="53103B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总支出</w:t>
            </w:r>
          </w:p>
          <w:p w14:paraId="218362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36" w:type="dxa"/>
            <w:vAlign w:val="center"/>
          </w:tcPr>
          <w:p w14:paraId="0A1E30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管理费用支出（人民币元）</w:t>
            </w:r>
          </w:p>
        </w:tc>
        <w:tc>
          <w:tcPr>
            <w:tcW w:w="1447" w:type="dxa"/>
            <w:vAlign w:val="center"/>
          </w:tcPr>
          <w:p w14:paraId="564617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支出占上年末净资产的比例</w:t>
            </w:r>
          </w:p>
        </w:tc>
        <w:tc>
          <w:tcPr>
            <w:tcW w:w="1258" w:type="dxa"/>
            <w:vAlign w:val="center"/>
          </w:tcPr>
          <w:p w14:paraId="1DD3C9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</w:t>
            </w:r>
            <w:r>
              <w:rPr>
                <w:rFonts w:hint="eastAsia" w:ascii="宋体" w:hAnsi="宋体"/>
                <w:szCs w:val="21"/>
                <w:lang w:eastAsia="zh-CN"/>
              </w:rPr>
              <w:t>用</w:t>
            </w:r>
            <w:r>
              <w:rPr>
                <w:rFonts w:hint="eastAsia" w:ascii="宋体" w:hAnsi="宋体"/>
                <w:szCs w:val="21"/>
              </w:rPr>
              <w:t>支出占当年总支出的比例</w:t>
            </w:r>
          </w:p>
        </w:tc>
      </w:tr>
      <w:tr w14:paraId="7A1CA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 w14:paraId="050A2B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ins w:id="13" w:author="greatwall" w:date="2025-02-26T09:20:13Z">
              <w:r>
                <w:rPr>
                  <w:rFonts w:hint="default" w:ascii="宋体" w:hAnsi="宋体"/>
                  <w:szCs w:val="21"/>
                  <w:lang w:val="en" w:eastAsia="zh-CN"/>
                </w:rPr>
                <w:t>1</w:t>
              </w:r>
            </w:ins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14:paraId="3F88A5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E5EDD6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336" w:type="dxa"/>
            <w:vAlign w:val="center"/>
          </w:tcPr>
          <w:p w14:paraId="1BF9B47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336" w:type="dxa"/>
            <w:vAlign w:val="center"/>
          </w:tcPr>
          <w:p w14:paraId="7F63F03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447" w:type="dxa"/>
            <w:vAlign w:val="center"/>
          </w:tcPr>
          <w:p w14:paraId="47A6DE2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  <w:tc>
          <w:tcPr>
            <w:tcW w:w="1258" w:type="dxa"/>
            <w:vAlign w:val="center"/>
          </w:tcPr>
          <w:p w14:paraId="584B077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\</w:t>
            </w:r>
          </w:p>
        </w:tc>
      </w:tr>
      <w:tr w14:paraId="18F3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 w14:paraId="57D54D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ins w:id="14" w:author="greatwall" w:date="2025-02-26T09:20:36Z">
              <w:r>
                <w:rPr>
                  <w:rFonts w:hint="default" w:ascii="宋体" w:hAnsi="宋体"/>
                  <w:szCs w:val="21"/>
                  <w:lang w:val="en" w:eastAsia="zh-CN"/>
                </w:rPr>
                <w:t>2</w:t>
              </w:r>
            </w:ins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14:paraId="48EECB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3D0C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D0CC7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E485E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11BF0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20F31C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12E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 w14:paraId="277A1A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ins w:id="15" w:author="greatwall" w:date="2025-02-26T09:20:50Z">
              <w:r>
                <w:rPr>
                  <w:rFonts w:hint="default" w:ascii="宋体" w:hAnsi="宋体"/>
                  <w:szCs w:val="21"/>
                  <w:lang w:val="en"/>
                </w:rPr>
                <w:t>3</w:t>
              </w:r>
            </w:ins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14:paraId="7F51FB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013E6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8DA17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E84E3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509AFD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180F68E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6971A51">
      <w:pPr>
        <w:tabs>
          <w:tab w:val="left" w:pos="4963"/>
        </w:tabs>
        <w:jc w:val="left"/>
        <w:rPr>
          <w:rFonts w:ascii="宋体" w:hAnsi="宋体"/>
          <w:b/>
          <w:szCs w:val="21"/>
        </w:rPr>
      </w:pPr>
    </w:p>
    <w:p w14:paraId="0AC1F4C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202</w:t>
      </w:r>
      <w:ins w:id="16" w:author="greatwall" w:date="2025-02-26T09:21:03Z">
        <w:r>
          <w:rPr>
            <w:rFonts w:hint="default"/>
            <w:b/>
            <w:bCs/>
            <w:lang w:val="en" w:eastAsia="zh-CN"/>
          </w:rPr>
          <w:t>4</w:t>
        </w:r>
      </w:ins>
      <w:r>
        <w:rPr>
          <w:rFonts w:hint="eastAsia"/>
          <w:b/>
          <w:bCs/>
        </w:rPr>
        <w:t>年度举办展览会、博览会、交易会情况</w:t>
      </w:r>
    </w:p>
    <w:tbl>
      <w:tblPr>
        <w:tblStyle w:val="6"/>
        <w:tblW w:w="101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862"/>
        <w:gridCol w:w="1654"/>
        <w:gridCol w:w="1088"/>
        <w:gridCol w:w="1338"/>
        <w:gridCol w:w="1332"/>
        <w:gridCol w:w="1185"/>
        <w:gridCol w:w="1191"/>
      </w:tblGrid>
      <w:tr w14:paraId="5682D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19" w:type="dxa"/>
            <w:vAlign w:val="center"/>
          </w:tcPr>
          <w:p w14:paraId="55FC58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2" w:type="dxa"/>
            <w:vAlign w:val="center"/>
          </w:tcPr>
          <w:p w14:paraId="07313B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活动具体名称</w:t>
            </w:r>
          </w:p>
        </w:tc>
        <w:tc>
          <w:tcPr>
            <w:tcW w:w="1654" w:type="dxa"/>
            <w:vAlign w:val="center"/>
          </w:tcPr>
          <w:p w14:paraId="248F7E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时间或周期</w:t>
            </w:r>
          </w:p>
        </w:tc>
        <w:tc>
          <w:tcPr>
            <w:tcW w:w="1088" w:type="dxa"/>
            <w:vAlign w:val="center"/>
          </w:tcPr>
          <w:p w14:paraId="2251502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规模（㎡）</w:t>
            </w:r>
          </w:p>
        </w:tc>
        <w:tc>
          <w:tcPr>
            <w:tcW w:w="1338" w:type="dxa"/>
            <w:vAlign w:val="center"/>
          </w:tcPr>
          <w:p w14:paraId="59C351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成交额（万元）</w:t>
            </w:r>
          </w:p>
        </w:tc>
        <w:tc>
          <w:tcPr>
            <w:tcW w:w="1332" w:type="dxa"/>
            <w:vAlign w:val="center"/>
          </w:tcPr>
          <w:p w14:paraId="4A98E74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参展厂商数</w:t>
            </w:r>
          </w:p>
        </w:tc>
        <w:tc>
          <w:tcPr>
            <w:tcW w:w="1185" w:type="dxa"/>
            <w:vAlign w:val="center"/>
          </w:tcPr>
          <w:p w14:paraId="3C5FA4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参观人次数</w:t>
            </w:r>
          </w:p>
        </w:tc>
        <w:tc>
          <w:tcPr>
            <w:tcW w:w="1191" w:type="dxa"/>
            <w:vAlign w:val="center"/>
          </w:tcPr>
          <w:p w14:paraId="345833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国际排名</w:t>
            </w:r>
          </w:p>
        </w:tc>
      </w:tr>
      <w:tr w14:paraId="15E0E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519" w:type="dxa"/>
            <w:vAlign w:val="top"/>
          </w:tcPr>
          <w:p w14:paraId="65934B53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 w14:paraId="21F89ED0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 w14:paraId="13A78A3E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 w14:paraId="2A0D12FD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 w14:paraId="39EDDA7D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 w14:paraId="719172E3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 w14:paraId="449425E9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 w14:paraId="6D53300C">
            <w:pPr>
              <w:jc w:val="center"/>
              <w:rPr>
                <w:b/>
                <w:bCs/>
              </w:rPr>
            </w:pPr>
          </w:p>
        </w:tc>
      </w:tr>
      <w:tr w14:paraId="2E3AD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519" w:type="dxa"/>
            <w:vAlign w:val="top"/>
          </w:tcPr>
          <w:p w14:paraId="2D8EC4FC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 w14:paraId="37BAAC90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 w14:paraId="54C37CCD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 w14:paraId="03B00D86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 w14:paraId="0A8E20E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 w14:paraId="643328C1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 w14:paraId="6C1FD5C1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 w14:paraId="5183F10A">
            <w:pPr>
              <w:jc w:val="center"/>
              <w:rPr>
                <w:b/>
                <w:bCs/>
              </w:rPr>
            </w:pPr>
          </w:p>
        </w:tc>
      </w:tr>
    </w:tbl>
    <w:p w14:paraId="04ED56B2"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1B5209DE">
      <w:pPr>
        <w:jc w:val="center"/>
        <w:rPr>
          <w:rFonts w:ascii="宋体" w:hAnsi="宋体"/>
          <w:b/>
          <w:szCs w:val="21"/>
        </w:rPr>
      </w:pPr>
    </w:p>
    <w:p w14:paraId="0F20A8CB">
      <w:pPr>
        <w:tabs>
          <w:tab w:val="left" w:pos="4963"/>
        </w:tabs>
        <w:spacing w:line="480" w:lineRule="exact"/>
        <w:jc w:val="center"/>
        <w:rPr>
          <w:rFonts w:ascii="宋体" w:hAnsi="宋体"/>
          <w:b/>
          <w:szCs w:val="21"/>
        </w:rPr>
      </w:pPr>
      <w:r>
        <w:rPr>
          <w:rFonts w:hint="eastAsia"/>
          <w:b/>
          <w:bCs/>
          <w:lang w:eastAsia="zh-CN"/>
        </w:rPr>
        <w:t>202</w:t>
      </w:r>
      <w:ins w:id="17" w:author="greatwall" w:date="2025-02-26T09:21:17Z">
        <w:r>
          <w:rPr>
            <w:rFonts w:hint="default"/>
            <w:b/>
            <w:bCs/>
            <w:lang w:val="en" w:eastAsia="zh-CN"/>
          </w:rPr>
          <w:t>4</w:t>
        </w:r>
      </w:ins>
      <w:r>
        <w:rPr>
          <w:rFonts w:hint="eastAsia" w:ascii="宋体" w:hAnsi="宋体"/>
          <w:b/>
          <w:szCs w:val="21"/>
        </w:rPr>
        <w:t>年度举办研讨会、论坛活动的情况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832"/>
        <w:gridCol w:w="1704"/>
        <w:gridCol w:w="2352"/>
        <w:gridCol w:w="1004"/>
        <w:gridCol w:w="1768"/>
      </w:tblGrid>
      <w:tr w14:paraId="17D02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13" w:type="dxa"/>
            <w:vAlign w:val="center"/>
          </w:tcPr>
          <w:p w14:paraId="43566E9D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32" w:type="dxa"/>
            <w:vAlign w:val="center"/>
          </w:tcPr>
          <w:p w14:paraId="244A8E86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704" w:type="dxa"/>
            <w:vAlign w:val="center"/>
          </w:tcPr>
          <w:p w14:paraId="237E8BC4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2352" w:type="dxa"/>
            <w:vAlign w:val="center"/>
          </w:tcPr>
          <w:p w14:paraId="7A6670B8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举办方式</w:t>
            </w:r>
          </w:p>
        </w:tc>
        <w:tc>
          <w:tcPr>
            <w:tcW w:w="1004" w:type="dxa"/>
            <w:vAlign w:val="center"/>
          </w:tcPr>
          <w:p w14:paraId="30D92C45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768" w:type="dxa"/>
            <w:vAlign w:val="center"/>
          </w:tcPr>
          <w:p w14:paraId="18306BC4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 w14:paraId="5042C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 w14:paraId="3398DB66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 w14:paraId="63AF3FC8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 w14:paraId="56713280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 w14:paraId="4BB5A332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vAlign w:val="top"/>
          </w:tcPr>
          <w:p w14:paraId="52EDC1C2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8" w:type="dxa"/>
            <w:vAlign w:val="top"/>
          </w:tcPr>
          <w:p w14:paraId="658685C8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1F09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 w14:paraId="7D6EE14A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 w14:paraId="2F9B2DC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 w14:paraId="451DC16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 w14:paraId="4ABF719D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dxa"/>
            <w:vAlign w:val="top"/>
          </w:tcPr>
          <w:p w14:paraId="3B29F1F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8" w:type="dxa"/>
            <w:vAlign w:val="top"/>
          </w:tcPr>
          <w:p w14:paraId="5B0F6840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6562D639">
      <w:pPr>
        <w:jc w:val="both"/>
        <w:rPr>
          <w:rFonts w:ascii="宋体" w:hAnsi="宋体"/>
          <w:b/>
          <w:szCs w:val="21"/>
        </w:rPr>
      </w:pPr>
    </w:p>
    <w:p w14:paraId="401B2DB7"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202</w:t>
      </w:r>
      <w:ins w:id="18" w:author="greatwall" w:date="2025-02-26T09:21:42Z">
        <w:r>
          <w:rPr>
            <w:rFonts w:hint="default" w:ascii="宋体" w:hAnsi="宋体"/>
            <w:b/>
            <w:szCs w:val="21"/>
            <w:lang w:val="en" w:eastAsia="zh-CN"/>
          </w:rPr>
          <w:t>4</w:t>
        </w:r>
      </w:ins>
      <w:r>
        <w:rPr>
          <w:rFonts w:hint="eastAsia" w:ascii="宋体" w:hAnsi="宋体"/>
          <w:b/>
          <w:szCs w:val="21"/>
          <w:lang w:val="en-US" w:eastAsia="zh-CN"/>
        </w:rPr>
        <w:t>年度举办</w:t>
      </w:r>
      <w:r>
        <w:rPr>
          <w:rFonts w:hint="eastAsia" w:ascii="宋体" w:hAnsi="宋体"/>
          <w:b/>
          <w:szCs w:val="21"/>
        </w:rPr>
        <w:t>评比达标表彰活动的情况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9"/>
        <w:gridCol w:w="1260"/>
        <w:gridCol w:w="1236"/>
        <w:gridCol w:w="2185"/>
        <w:gridCol w:w="1845"/>
        <w:gridCol w:w="1338"/>
      </w:tblGrid>
      <w:tr w14:paraId="47A25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80" w:type="dxa"/>
            <w:vAlign w:val="center"/>
          </w:tcPr>
          <w:p w14:paraId="460F3E70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14:paraId="2CFDD78C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 w14:paraId="2D4E2C3A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36" w:type="dxa"/>
            <w:vAlign w:val="center"/>
          </w:tcPr>
          <w:p w14:paraId="4E257B59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活动周期</w:t>
            </w:r>
          </w:p>
        </w:tc>
        <w:tc>
          <w:tcPr>
            <w:tcW w:w="2185" w:type="dxa"/>
            <w:vAlign w:val="center"/>
          </w:tcPr>
          <w:p w14:paraId="76C3B8ED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评选范围或评比对象</w:t>
            </w:r>
          </w:p>
        </w:tc>
        <w:tc>
          <w:tcPr>
            <w:tcW w:w="1845" w:type="dxa"/>
            <w:vAlign w:val="center"/>
          </w:tcPr>
          <w:p w14:paraId="574B5B47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批准单位（文号）</w:t>
            </w:r>
          </w:p>
        </w:tc>
        <w:tc>
          <w:tcPr>
            <w:tcW w:w="1338" w:type="dxa"/>
            <w:vAlign w:val="center"/>
          </w:tcPr>
          <w:p w14:paraId="7B6A87D7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 w14:paraId="75515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 w14:paraId="7947665E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 w14:paraId="392F2041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42A0B4F5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 w14:paraId="16436707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 w14:paraId="1D6C8F5D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 w14:paraId="2D680CF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 w14:paraId="65B54B80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下拉框</w:t>
            </w:r>
          </w:p>
        </w:tc>
      </w:tr>
      <w:tr w14:paraId="4CFE6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 w14:paraId="474A7F56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 w14:paraId="773D5632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013E45EA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 w14:paraId="34C3022A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 w14:paraId="20D5FBB1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 w14:paraId="640BA07F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 w14:paraId="5E055518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76A4019F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>说明：1.</w:t>
      </w:r>
      <w:r>
        <w:rPr>
          <w:rFonts w:hint="eastAsia" w:ascii="宋体" w:hAnsi="宋体" w:cs="宋体"/>
          <w:b/>
          <w:bCs/>
        </w:rPr>
        <w:t>社会组织开展评比达标表彰活动</w:t>
      </w:r>
      <w:r>
        <w:rPr>
          <w:rFonts w:hint="eastAsia" w:ascii="宋体" w:hAnsi="宋体" w:cs="宋体"/>
          <w:b/>
          <w:bCs/>
          <w:lang w:eastAsia="zh-CN"/>
        </w:rPr>
        <w:t>，</w:t>
      </w:r>
      <w:r>
        <w:rPr>
          <w:rFonts w:hint="eastAsia" w:ascii="宋体" w:hAnsi="宋体" w:cs="宋体"/>
          <w:b/>
          <w:bCs/>
        </w:rPr>
        <w:t>要按照《社会组织评比达标表彰活动管理</w:t>
      </w:r>
      <w:r>
        <w:rPr>
          <w:rFonts w:hint="eastAsia" w:ascii="宋体" w:hAnsi="宋体" w:cs="宋体"/>
          <w:b/>
          <w:bCs/>
          <w:lang w:eastAsia="zh-CN"/>
        </w:rPr>
        <w:t>办法</w:t>
      </w:r>
      <w:r>
        <w:rPr>
          <w:rFonts w:hint="eastAsia" w:ascii="宋体" w:hAnsi="宋体" w:cs="宋体"/>
          <w:b/>
          <w:bCs/>
        </w:rPr>
        <w:t>》（国评组发〔</w:t>
      </w:r>
      <w:r>
        <w:rPr>
          <w:rFonts w:hint="eastAsia" w:ascii="宋体" w:hAnsi="宋体" w:cs="宋体"/>
          <w:b/>
          <w:bCs/>
          <w:lang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2</w:t>
      </w:r>
      <w:r>
        <w:rPr>
          <w:rFonts w:hint="eastAsia" w:ascii="宋体" w:hAnsi="宋体" w:cs="宋体"/>
          <w:b/>
          <w:bCs/>
        </w:rPr>
        <w:t>〕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号）</w:t>
      </w:r>
      <w:r>
        <w:rPr>
          <w:rFonts w:hint="eastAsia" w:ascii="宋体" w:hAnsi="宋体" w:cs="宋体"/>
          <w:b/>
          <w:bCs/>
          <w:lang w:eastAsia="zh-CN"/>
        </w:rPr>
        <w:t>的有关</w:t>
      </w:r>
      <w:r>
        <w:rPr>
          <w:rFonts w:hint="eastAsia" w:ascii="宋体" w:hAnsi="宋体" w:cs="宋体"/>
          <w:b/>
          <w:bCs/>
        </w:rPr>
        <w:t>规定</w:t>
      </w:r>
      <w:r>
        <w:rPr>
          <w:rFonts w:hint="eastAsia" w:ascii="宋体" w:hAnsi="宋体" w:cs="宋体"/>
          <w:b/>
          <w:bCs/>
          <w:lang w:eastAsia="zh-CN"/>
        </w:rPr>
        <w:t>执行</w:t>
      </w:r>
      <w:r>
        <w:rPr>
          <w:rFonts w:hint="eastAsia" w:ascii="宋体" w:hAnsi="宋体" w:cs="宋体"/>
          <w:b/>
          <w:bCs/>
        </w:rPr>
        <w:t>。</w:t>
      </w:r>
    </w:p>
    <w:p w14:paraId="7935F3D4"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2.批准单位栏:有文件依据的，填写批准机关及文件的文号。</w:t>
      </w:r>
    </w:p>
    <w:p w14:paraId="64B3C65E">
      <w:pPr>
        <w:rPr>
          <w:b/>
          <w:bCs/>
        </w:rPr>
      </w:pPr>
    </w:p>
    <w:p w14:paraId="07A895DF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202</w:t>
      </w:r>
      <w:ins w:id="19" w:author="greatwall" w:date="2025-02-26T09:21:52Z">
        <w:r>
          <w:rPr>
            <w:rFonts w:hint="default"/>
            <w:b/>
            <w:bCs/>
            <w:lang w:val="en" w:eastAsia="zh-CN"/>
          </w:rPr>
          <w:t>4</w:t>
        </w:r>
      </w:ins>
      <w:r>
        <w:rPr>
          <w:rFonts w:hint="eastAsia"/>
          <w:b/>
          <w:bCs/>
        </w:rPr>
        <w:t>年度举办培训、职称评审、认证、鉴定等活动的情况</w:t>
      </w:r>
    </w:p>
    <w:tbl>
      <w:tblPr>
        <w:tblStyle w:val="6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74"/>
        <w:gridCol w:w="1026"/>
        <w:gridCol w:w="1494"/>
        <w:gridCol w:w="1260"/>
        <w:gridCol w:w="1260"/>
        <w:gridCol w:w="1260"/>
        <w:gridCol w:w="1659"/>
      </w:tblGrid>
      <w:tr w14:paraId="076FE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40" w:type="dxa"/>
            <w:vAlign w:val="center"/>
          </w:tcPr>
          <w:p w14:paraId="73507FE5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 w14:paraId="43E4967E"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026" w:type="dxa"/>
            <w:vAlign w:val="center"/>
          </w:tcPr>
          <w:p w14:paraId="60C5CE3B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94" w:type="dxa"/>
            <w:vAlign w:val="center"/>
          </w:tcPr>
          <w:p w14:paraId="643BAAB6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时间或周期</w:t>
            </w:r>
          </w:p>
        </w:tc>
        <w:tc>
          <w:tcPr>
            <w:tcW w:w="1260" w:type="dxa"/>
            <w:vAlign w:val="center"/>
          </w:tcPr>
          <w:p w14:paraId="736C7499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1260" w:type="dxa"/>
            <w:vAlign w:val="center"/>
          </w:tcPr>
          <w:p w14:paraId="0ED8B729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260" w:type="dxa"/>
            <w:vAlign w:val="center"/>
          </w:tcPr>
          <w:p w14:paraId="04801233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  <w:tc>
          <w:tcPr>
            <w:tcW w:w="1659" w:type="dxa"/>
            <w:vAlign w:val="center"/>
          </w:tcPr>
          <w:p w14:paraId="0871BC14"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 w14:paraId="0D59F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vAlign w:val="top"/>
          </w:tcPr>
          <w:p w14:paraId="6031C57A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 w14:paraId="27A05AE5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 w14:paraId="18968321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 w14:paraId="6ACE42A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608184E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79AD3A0C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07E51D4E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 w14:paraId="69447105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下拉框</w:t>
            </w:r>
          </w:p>
        </w:tc>
      </w:tr>
      <w:tr w14:paraId="33A5E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" w:type="dxa"/>
            <w:vAlign w:val="top"/>
          </w:tcPr>
          <w:p w14:paraId="1CAE9ACB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 w14:paraId="270E3E68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 w14:paraId="1C4815ED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 w14:paraId="4C7B5127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57AD1A99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430375D2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 w14:paraId="7A8DE235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 w14:paraId="60768E93"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64C1E636">
      <w:pPr>
        <w:jc w:val="left"/>
        <w:rPr>
          <w:rFonts w:hint="eastAsia"/>
          <w:b/>
          <w:bCs/>
          <w:sz w:val="24"/>
        </w:rPr>
      </w:pPr>
    </w:p>
    <w:p w14:paraId="7F790CEE"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五、其他需要说明的情况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036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98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E0A0316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00A94B90">
      <w:pPr>
        <w:spacing w:line="460" w:lineRule="exact"/>
        <w:rPr>
          <w:rFonts w:ascii="黑体" w:hAnsi="宋体" w:eastAsia="黑体"/>
          <w:sz w:val="28"/>
          <w:szCs w:val="28"/>
        </w:rPr>
      </w:pPr>
    </w:p>
    <w:p w14:paraId="4EF3FBF1">
      <w:pPr>
        <w:spacing w:line="46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六、接受监督检查情况</w:t>
      </w:r>
    </w:p>
    <w:tbl>
      <w:tblPr>
        <w:tblStyle w:val="6"/>
        <w:tblW w:w="97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57"/>
        <w:gridCol w:w="2213"/>
        <w:gridCol w:w="1697"/>
        <w:gridCol w:w="56"/>
        <w:gridCol w:w="2298"/>
      </w:tblGrid>
      <w:tr w14:paraId="2B48A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08" w:type="dxa"/>
            <w:vMerge w:val="restart"/>
            <w:vAlign w:val="center"/>
          </w:tcPr>
          <w:p w14:paraId="74D91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年度检查</w:t>
            </w:r>
          </w:p>
        </w:tc>
        <w:tc>
          <w:tcPr>
            <w:tcW w:w="1557" w:type="dxa"/>
            <w:vAlign w:val="center"/>
          </w:tcPr>
          <w:p w14:paraId="50E40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检查年度</w:t>
            </w:r>
          </w:p>
        </w:tc>
        <w:tc>
          <w:tcPr>
            <w:tcW w:w="2213" w:type="dxa"/>
            <w:vAlign w:val="center"/>
          </w:tcPr>
          <w:p w14:paraId="143DE956"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年检结论</w:t>
            </w:r>
          </w:p>
        </w:tc>
        <w:tc>
          <w:tcPr>
            <w:tcW w:w="4051" w:type="dxa"/>
            <w:gridSpan w:val="3"/>
            <w:vAlign w:val="center"/>
          </w:tcPr>
          <w:p w14:paraId="7C11B165"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整改情况</w:t>
            </w:r>
          </w:p>
        </w:tc>
      </w:tr>
      <w:tr w14:paraId="48148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08" w:type="dxa"/>
            <w:vMerge w:val="continue"/>
            <w:vAlign w:val="center"/>
          </w:tcPr>
          <w:p w14:paraId="5E3F5E6E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45544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ins w:id="20" w:author="greatwall" w:date="2025-02-26T09:22:10Z">
              <w:r>
                <w:rPr>
                  <w:rFonts w:hint="default"/>
                  <w:szCs w:val="21"/>
                  <w:lang w:val="en" w:eastAsia="zh-CN"/>
                </w:rPr>
                <w:t>1</w:t>
              </w:r>
            </w:ins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 w14:paraId="22B2AB60">
            <w:pPr>
              <w:jc w:val="center"/>
              <w:rPr>
                <w:szCs w:val="21"/>
              </w:rPr>
            </w:pPr>
          </w:p>
        </w:tc>
        <w:tc>
          <w:tcPr>
            <w:tcW w:w="4051" w:type="dxa"/>
            <w:gridSpan w:val="3"/>
            <w:vAlign w:val="center"/>
          </w:tcPr>
          <w:p w14:paraId="410504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 w14:paraId="5FE4B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08" w:type="dxa"/>
            <w:vMerge w:val="continue"/>
            <w:vAlign w:val="center"/>
          </w:tcPr>
          <w:p w14:paraId="518A9AB3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7A40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ins w:id="21" w:author="greatwall" w:date="2025-02-26T09:22:21Z">
              <w:r>
                <w:rPr>
                  <w:rFonts w:hint="default"/>
                  <w:szCs w:val="21"/>
                  <w:lang w:val="en" w:eastAsia="zh-CN"/>
                </w:rPr>
                <w:t>2</w:t>
              </w:r>
            </w:ins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 w14:paraId="29B5E4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vAlign w:val="center"/>
          </w:tcPr>
          <w:p w14:paraId="71B7D5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 w14:paraId="2BE28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08" w:type="dxa"/>
            <w:vMerge w:val="continue"/>
            <w:vAlign w:val="center"/>
          </w:tcPr>
          <w:p w14:paraId="5AFC0D53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84745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</w:t>
            </w:r>
            <w:ins w:id="22" w:author="greatwall" w:date="2025-02-26T09:22:33Z">
              <w:r>
                <w:rPr>
                  <w:rFonts w:hint="default"/>
                  <w:szCs w:val="21"/>
                  <w:lang w:val="en" w:eastAsia="zh-CN"/>
                </w:rPr>
                <w:t>3</w:t>
              </w:r>
            </w:ins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213" w:type="dxa"/>
            <w:vAlign w:val="center"/>
          </w:tcPr>
          <w:p w14:paraId="670E6F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51" w:type="dxa"/>
            <w:gridSpan w:val="3"/>
            <w:vAlign w:val="center"/>
          </w:tcPr>
          <w:p w14:paraId="590BB9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 w14:paraId="6DB3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 w14:paraId="27766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社会组织评估</w:t>
            </w:r>
          </w:p>
        </w:tc>
        <w:tc>
          <w:tcPr>
            <w:tcW w:w="1557" w:type="dxa"/>
            <w:vAlign w:val="center"/>
          </w:tcPr>
          <w:p w14:paraId="541AB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是否参评</w:t>
            </w:r>
          </w:p>
        </w:tc>
        <w:tc>
          <w:tcPr>
            <w:tcW w:w="2213" w:type="dxa"/>
            <w:vAlign w:val="center"/>
          </w:tcPr>
          <w:p w14:paraId="47758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1753" w:type="dxa"/>
            <w:gridSpan w:val="2"/>
            <w:vAlign w:val="center"/>
          </w:tcPr>
          <w:p w14:paraId="60941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评估结果</w:t>
            </w:r>
          </w:p>
        </w:tc>
        <w:tc>
          <w:tcPr>
            <w:tcW w:w="2298" w:type="dxa"/>
            <w:vAlign w:val="center"/>
          </w:tcPr>
          <w:p w14:paraId="37A92C04">
            <w:pPr>
              <w:jc w:val="left"/>
              <w:rPr>
                <w:szCs w:val="21"/>
              </w:rPr>
            </w:pPr>
          </w:p>
        </w:tc>
      </w:tr>
      <w:tr w14:paraId="1330B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657D876F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3728412"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有效期至</w:t>
            </w:r>
          </w:p>
        </w:tc>
        <w:tc>
          <w:tcPr>
            <w:tcW w:w="6264" w:type="dxa"/>
            <w:gridSpan w:val="4"/>
            <w:vAlign w:val="center"/>
          </w:tcPr>
          <w:p w14:paraId="576B5721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年　　月　　日</w:t>
            </w:r>
          </w:p>
        </w:tc>
      </w:tr>
      <w:tr w14:paraId="2ABC5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08" w:type="dxa"/>
            <w:vAlign w:val="center"/>
          </w:tcPr>
          <w:p w14:paraId="24532F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获得税收优惠资格情况</w:t>
            </w:r>
          </w:p>
        </w:tc>
        <w:tc>
          <w:tcPr>
            <w:tcW w:w="1557" w:type="dxa"/>
            <w:vAlign w:val="center"/>
          </w:tcPr>
          <w:p w14:paraId="1B50D0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公益性捐赠税前扣除资格</w:t>
            </w:r>
          </w:p>
        </w:tc>
        <w:tc>
          <w:tcPr>
            <w:tcW w:w="2213" w:type="dxa"/>
            <w:vAlign w:val="center"/>
          </w:tcPr>
          <w:p w14:paraId="76F70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 w14:paraId="51DA0942">
            <w:pPr>
              <w:ind w:firstLine="210" w:firstLineChars="10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获得时间</w:t>
            </w:r>
            <w:r>
              <w:rPr>
                <w:rFonts w:hint="eastAsia"/>
                <w:szCs w:val="21"/>
                <w:highlight w:val="none"/>
              </w:rPr>
              <w:t>： 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月</w:t>
            </w:r>
          </w:p>
        </w:tc>
        <w:tc>
          <w:tcPr>
            <w:tcW w:w="1753" w:type="dxa"/>
            <w:gridSpan w:val="2"/>
            <w:vAlign w:val="center"/>
          </w:tcPr>
          <w:p w14:paraId="567AE9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非营利组织免税资格</w:t>
            </w:r>
          </w:p>
        </w:tc>
        <w:tc>
          <w:tcPr>
            <w:tcW w:w="2298" w:type="dxa"/>
            <w:vAlign w:val="center"/>
          </w:tcPr>
          <w:p w14:paraId="619D5A94"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 w14:paraId="506B677B">
            <w:pPr>
              <w:ind w:left="-107" w:leftChars="-51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获得时间</w:t>
            </w:r>
            <w:r>
              <w:rPr>
                <w:rFonts w:hint="eastAsia"/>
                <w:szCs w:val="21"/>
                <w:highlight w:val="none"/>
              </w:rPr>
              <w:t>：  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月</w:t>
            </w:r>
          </w:p>
        </w:tc>
      </w:tr>
      <w:tr w14:paraId="6D9C0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 w14:paraId="7E5149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3770" w:type="dxa"/>
            <w:gridSpan w:val="2"/>
            <w:vAlign w:val="center"/>
          </w:tcPr>
          <w:p w14:paraId="207092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是否受到过行政处罚</w:t>
            </w:r>
          </w:p>
        </w:tc>
        <w:tc>
          <w:tcPr>
            <w:tcW w:w="4051" w:type="dxa"/>
            <w:gridSpan w:val="3"/>
            <w:vAlign w:val="center"/>
          </w:tcPr>
          <w:p w14:paraId="1D1530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□是；□否（如选否，则不需填写以下四项内容）</w:t>
            </w:r>
          </w:p>
        </w:tc>
      </w:tr>
      <w:tr w14:paraId="79E44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18A1A906"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50355F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行政处罚时间</w:t>
            </w:r>
          </w:p>
        </w:tc>
        <w:tc>
          <w:tcPr>
            <w:tcW w:w="4051" w:type="dxa"/>
            <w:gridSpan w:val="3"/>
            <w:vAlign w:val="center"/>
          </w:tcPr>
          <w:p w14:paraId="0F391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14:paraId="2D453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09843914"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327602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行政处罚种类</w:t>
            </w:r>
          </w:p>
        </w:tc>
        <w:tc>
          <w:tcPr>
            <w:tcW w:w="4051" w:type="dxa"/>
            <w:gridSpan w:val="3"/>
            <w:vAlign w:val="center"/>
          </w:tcPr>
          <w:p w14:paraId="65DE9159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44E1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 w14:paraId="2E947F3F">
            <w:pPr>
              <w:jc w:val="center"/>
              <w:rPr>
                <w:szCs w:val="21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13C459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行政处罚实施机关</w:t>
            </w:r>
          </w:p>
        </w:tc>
        <w:tc>
          <w:tcPr>
            <w:tcW w:w="4051" w:type="dxa"/>
            <w:gridSpan w:val="3"/>
            <w:vAlign w:val="center"/>
          </w:tcPr>
          <w:p w14:paraId="583A9BF0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0298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vMerge w:val="continue"/>
            <w:vAlign w:val="top"/>
          </w:tcPr>
          <w:p w14:paraId="2348C586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0EB873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违法行为</w:t>
            </w:r>
          </w:p>
        </w:tc>
        <w:tc>
          <w:tcPr>
            <w:tcW w:w="4051" w:type="dxa"/>
            <w:gridSpan w:val="3"/>
            <w:vAlign w:val="center"/>
          </w:tcPr>
          <w:p w14:paraId="64A173E2">
            <w:pPr>
              <w:jc w:val="center"/>
              <w:rPr>
                <w:szCs w:val="21"/>
              </w:rPr>
            </w:pPr>
          </w:p>
        </w:tc>
      </w:tr>
      <w:tr w14:paraId="6F2EB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08" w:type="dxa"/>
            <w:vMerge w:val="restart"/>
            <w:vAlign w:val="center"/>
          </w:tcPr>
          <w:p w14:paraId="48CF47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信用信息管理情况</w:t>
            </w:r>
          </w:p>
        </w:tc>
        <w:tc>
          <w:tcPr>
            <w:tcW w:w="1557" w:type="dxa"/>
            <w:vAlign w:val="center"/>
          </w:tcPr>
          <w:p w14:paraId="216E76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是否被列入活动异常名录</w:t>
            </w:r>
          </w:p>
        </w:tc>
        <w:tc>
          <w:tcPr>
            <w:tcW w:w="2213" w:type="dxa"/>
            <w:vAlign w:val="center"/>
          </w:tcPr>
          <w:p w14:paraId="7D482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1697" w:type="dxa"/>
            <w:vAlign w:val="center"/>
          </w:tcPr>
          <w:p w14:paraId="02C924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是否被列入严重违法失信名单</w:t>
            </w:r>
          </w:p>
        </w:tc>
        <w:tc>
          <w:tcPr>
            <w:tcW w:w="2354" w:type="dxa"/>
            <w:gridSpan w:val="2"/>
            <w:vAlign w:val="center"/>
          </w:tcPr>
          <w:p w14:paraId="55B1BD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</w:tr>
      <w:tr w14:paraId="77CDE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8" w:type="dxa"/>
            <w:vMerge w:val="continue"/>
            <w:vAlign w:val="top"/>
          </w:tcPr>
          <w:p w14:paraId="2CF25C17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768DA6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列入时间</w:t>
            </w:r>
          </w:p>
        </w:tc>
        <w:tc>
          <w:tcPr>
            <w:tcW w:w="4051" w:type="dxa"/>
            <w:gridSpan w:val="3"/>
            <w:vAlign w:val="center"/>
          </w:tcPr>
          <w:p w14:paraId="706978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　　月　　日</w:t>
            </w:r>
          </w:p>
        </w:tc>
      </w:tr>
    </w:tbl>
    <w:p w14:paraId="1CF0DB1F">
      <w:pPr>
        <w:pStyle w:val="2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p w14:paraId="707D4D70">
      <w:pPr>
        <w:pStyle w:val="2"/>
        <w:rPr>
          <w:rFonts w:hint="eastAsia" w:eastAsia="宋体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202</w:t>
      </w:r>
      <w:ins w:id="23" w:author="greatwall" w:date="2025-02-26T09:22:58Z">
        <w:r>
          <w:rPr>
            <w:rFonts w:hint="default"/>
            <w:b/>
            <w:bCs/>
            <w:sz w:val="24"/>
            <w:szCs w:val="22"/>
            <w:lang w:val="en" w:eastAsia="zh-CN"/>
          </w:rPr>
          <w:t>3</w:t>
        </w:r>
      </w:ins>
      <w:r>
        <w:rPr>
          <w:rFonts w:hint="eastAsia"/>
          <w:b/>
          <w:bCs/>
          <w:sz w:val="24"/>
          <w:szCs w:val="22"/>
          <w:lang w:val="en-US" w:eastAsia="zh-CN"/>
        </w:rPr>
        <w:t xml:space="preserve">年度检查问题整改措施和完成情况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7"/>
      </w:tblGrid>
      <w:tr w14:paraId="70FF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9917" w:type="dxa"/>
            <w:noWrap w:val="0"/>
            <w:vAlign w:val="top"/>
          </w:tcPr>
          <w:p w14:paraId="4BEB16DB">
            <w:pPr>
              <w:rPr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</w:t>
            </w:r>
            <w:ins w:id="24" w:author="greatwall" w:date="2025-02-26T09:23:09Z">
              <w:r>
                <w:rPr>
                  <w:rFonts w:hint="default"/>
                  <w:sz w:val="28"/>
                  <w:szCs w:val="28"/>
                  <w:highlight w:val="none"/>
                  <w:lang w:val="en" w:eastAsia="zh-CN"/>
                </w:rPr>
                <w:t>3</w:t>
              </w:r>
            </w:ins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年度检查问题整改措施和完成情况（500字以内）</w:t>
            </w:r>
          </w:p>
        </w:tc>
      </w:tr>
    </w:tbl>
    <w:p w14:paraId="46912001"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 w14:paraId="70364468"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 w14:paraId="1C8FA0B6"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七、年检审查意见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102"/>
      </w:tblGrid>
      <w:tr w14:paraId="3A79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 w14:paraId="472791C2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业务主管单位初审意见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661199FE"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 w14:paraId="2CCF8DBB"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 w14:paraId="19A748CE">
            <w:pPr>
              <w:ind w:right="-260" w:rightChars="-124"/>
              <w:rPr>
                <w:rFonts w:hint="eastAsia" w:ascii="宋体" w:hAnsi="宋体"/>
                <w:sz w:val="30"/>
                <w:szCs w:val="30"/>
              </w:rPr>
            </w:pPr>
          </w:p>
          <w:p w14:paraId="328EB2F5">
            <w:pPr>
              <w:ind w:right="-260" w:rightChars="-124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经办人：　　　　　　　　　　        （单位印鉴）</w:t>
            </w:r>
          </w:p>
          <w:p w14:paraId="61F7457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年     月    日                               </w:t>
            </w:r>
          </w:p>
        </w:tc>
      </w:tr>
      <w:tr w14:paraId="56A2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 w14:paraId="38A9E73A">
            <w:pPr>
              <w:ind w:left="113" w:right="113"/>
              <w:jc w:val="both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登记管理机关审查意见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B79622E">
            <w:pPr>
              <w:jc w:val="both"/>
              <w:rPr>
                <w:rFonts w:ascii="宋体" w:hAnsi="宋体"/>
                <w:sz w:val="30"/>
                <w:szCs w:val="30"/>
              </w:rPr>
            </w:pPr>
          </w:p>
          <w:p w14:paraId="3C4D8258">
            <w:pPr>
              <w:rPr>
                <w:rFonts w:ascii="宋体" w:hAnsi="宋体"/>
                <w:sz w:val="30"/>
                <w:szCs w:val="30"/>
              </w:rPr>
            </w:pPr>
          </w:p>
          <w:p w14:paraId="1FB58075">
            <w:pPr>
              <w:ind w:firstLine="6339" w:firstLineChars="2113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（印鉴）</w:t>
            </w:r>
          </w:p>
          <w:p w14:paraId="7C0A149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年     月    日                            </w:t>
            </w:r>
          </w:p>
        </w:tc>
      </w:tr>
    </w:tbl>
    <w:p w14:paraId="1A3ADC9B">
      <w:pPr>
        <w:ind w:left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5F1868DC">
      <w:pPr>
        <w:ind w:left="0"/>
        <w:jc w:val="left"/>
        <w:rPr>
          <w:rFonts w:ascii="宋体" w:hAnsi="宋体"/>
          <w:szCs w:val="21"/>
        </w:rPr>
      </w:pPr>
    </w:p>
    <w:p w14:paraId="1619B66E">
      <w:pPr>
        <w:ind w:left="0"/>
        <w:jc w:val="left"/>
      </w:pPr>
      <w:r>
        <w:rPr>
          <w:rFonts w:hint="eastAsia" w:ascii="宋体" w:hAnsi="宋体"/>
          <w:b/>
          <w:bCs/>
          <w:sz w:val="44"/>
          <w:szCs w:val="44"/>
          <w:highlight w:val="none"/>
          <w:lang w:val="en-US" w:eastAsia="zh-CN"/>
        </w:rPr>
        <w:t>以下</w:t>
      </w:r>
      <w:r>
        <w:rPr>
          <w:rFonts w:hint="eastAsia" w:ascii="宋体" w:hAnsi="宋体"/>
          <w:b/>
          <w:bCs/>
          <w:sz w:val="44"/>
          <w:szCs w:val="44"/>
          <w:highlight w:val="none"/>
          <w:lang w:eastAsia="zh-CN"/>
        </w:rPr>
        <w:t>不需要打印报送</w:t>
      </w:r>
    </w:p>
    <w:p w14:paraId="7C7853B7">
      <w:pPr>
        <w:ind w:left="1"/>
        <w:jc w:val="left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042" w:tblpY="1150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918"/>
      </w:tblGrid>
      <w:tr w14:paraId="64066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 w14:paraId="6A4F7168">
            <w:pPr>
              <w:jc w:val="center"/>
            </w:pPr>
            <w:r>
              <w:t>项目名称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 w14:paraId="23BBF8FA">
            <w:pPr>
              <w:jc w:val="center"/>
            </w:pPr>
            <w:r>
              <w:t>购买主体</w:t>
            </w:r>
          </w:p>
        </w:tc>
        <w:tc>
          <w:tcPr>
            <w:tcW w:w="3409" w:type="dxa"/>
            <w:gridSpan w:val="2"/>
            <w:tcBorders>
              <w:bottom w:val="single" w:color="auto" w:sz="4" w:space="0"/>
            </w:tcBorders>
            <w:vAlign w:val="top"/>
          </w:tcPr>
          <w:p w14:paraId="397A6F73">
            <w:pPr>
              <w:jc w:val="center"/>
            </w:pPr>
            <w:r>
              <w:t>项目周期</w:t>
            </w:r>
          </w:p>
        </w:tc>
        <w:tc>
          <w:tcPr>
            <w:tcW w:w="2918" w:type="dxa"/>
            <w:tcBorders>
              <w:bottom w:val="single" w:color="auto" w:sz="4" w:space="0"/>
            </w:tcBorders>
            <w:vAlign w:val="top"/>
          </w:tcPr>
          <w:p w14:paraId="3C3006F7">
            <w:pPr>
              <w:jc w:val="center"/>
            </w:pPr>
            <w:r>
              <w:t>项目资金（万元）</w:t>
            </w:r>
          </w:p>
        </w:tc>
      </w:tr>
      <w:tr w14:paraId="60D90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162F80E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ADAC0E4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EB14D57">
            <w:r>
              <w:t>时间选择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DC92221">
            <w:r>
              <w:t>时间选择</w:t>
            </w:r>
          </w:p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1F088D3"/>
        </w:tc>
      </w:tr>
      <w:tr w14:paraId="68061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227720C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02E2E71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68D9ACB"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345BF3B"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FBF9C7B"/>
        </w:tc>
      </w:tr>
      <w:tr w14:paraId="3BD29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AB50D9C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12337A9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A5A0588"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C43E09D"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D46DBE3"/>
        </w:tc>
      </w:tr>
      <w:tr w14:paraId="504A4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D55DBC7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51E46D7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B37427A"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5DF42C3"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F164305"/>
        </w:tc>
      </w:tr>
      <w:tr w14:paraId="0A71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F0E1CBA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3192DA6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3417C3"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51BE608"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2EC8AA"/>
        </w:tc>
      </w:tr>
      <w:tr w14:paraId="01345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</w:tcBorders>
            <w:vAlign w:val="top"/>
          </w:tcPr>
          <w:p w14:paraId="41A7A727"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AC9DD08"/>
        </w:tc>
        <w:tc>
          <w:tcPr>
            <w:tcW w:w="1704" w:type="dxa"/>
            <w:tcBorders>
              <w:top w:val="single" w:color="auto" w:sz="4" w:space="0"/>
            </w:tcBorders>
            <w:vAlign w:val="top"/>
          </w:tcPr>
          <w:p w14:paraId="689BCBAF"/>
        </w:tc>
        <w:tc>
          <w:tcPr>
            <w:tcW w:w="1705" w:type="dxa"/>
            <w:tcBorders>
              <w:top w:val="single" w:color="auto" w:sz="4" w:space="0"/>
            </w:tcBorders>
            <w:vAlign w:val="top"/>
          </w:tcPr>
          <w:p w14:paraId="57D5F32F"/>
        </w:tc>
        <w:tc>
          <w:tcPr>
            <w:tcW w:w="2918" w:type="dxa"/>
            <w:tcBorders>
              <w:top w:val="single" w:color="auto" w:sz="4" w:space="0"/>
            </w:tcBorders>
            <w:vAlign w:val="top"/>
          </w:tcPr>
          <w:p w14:paraId="2FBB7FCA"/>
        </w:tc>
      </w:tr>
    </w:tbl>
    <w:p w14:paraId="4A309837">
      <w:pPr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202</w:t>
      </w:r>
      <w:ins w:id="25" w:author="greatwall" w:date="2025-02-26T09:23:18Z">
        <w:r>
          <w:rPr>
            <w:rFonts w:hint="default" w:ascii="方正小标宋简体" w:hAnsi="方正小标宋简体" w:eastAsia="方正小标宋简体" w:cs="方正小标宋简体"/>
            <w:b w:val="0"/>
            <w:bCs w:val="0"/>
            <w:sz w:val="30"/>
            <w:szCs w:val="30"/>
            <w:lang w:val="en" w:eastAsia="zh-CN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年承接政府购买服务情况</w:t>
      </w:r>
    </w:p>
    <w:p w14:paraId="15DDAA63">
      <w:pPr>
        <w:rPr>
          <w:rFonts w:hint="eastAsia"/>
        </w:rPr>
      </w:pPr>
    </w:p>
    <w:p w14:paraId="2D8D41D0">
      <w:r>
        <w:rPr>
          <w:rFonts w:hint="eastAsia"/>
        </w:rPr>
        <w:t>填报说明：1、购买主体指项目发包单位；项目周期指项目起止时间。</w:t>
      </w:r>
    </w:p>
    <w:p w14:paraId="78FE106C">
      <w:pPr>
        <w:ind w:firstLine="1050" w:firstLineChars="500"/>
      </w:pPr>
      <w:r>
        <w:rPr>
          <w:rFonts w:hint="eastAsia"/>
        </w:rPr>
        <w:t>2、如无此表情况，可保存空表。</w:t>
      </w:r>
    </w:p>
    <w:p w14:paraId="27C54ADE">
      <w:pPr>
        <w:tabs>
          <w:tab w:val="left" w:pos="4963"/>
        </w:tabs>
        <w:ind w:left="1"/>
        <w:jc w:val="center"/>
        <w:rPr>
          <w:rFonts w:ascii="宋体" w:hAnsi="宋体"/>
          <w:szCs w:val="21"/>
        </w:rPr>
      </w:pPr>
    </w:p>
    <w:p w14:paraId="69E307D3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202</w:t>
      </w:r>
      <w:ins w:id="26" w:author="greatwall" w:date="2025-02-26T09:23:27Z">
        <w:r>
          <w:rPr>
            <w:rFonts w:hint="default" w:ascii="方正小标宋简体" w:hAnsi="方正小标宋简体" w:eastAsia="方正小标宋简体" w:cs="方正小标宋简体"/>
            <w:sz w:val="30"/>
            <w:szCs w:val="30"/>
            <w:lang w:val="en" w:eastAsia="zh-CN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年度开展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援藏援疆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活动情况</w:t>
      </w:r>
    </w:p>
    <w:p w14:paraId="0573F49A">
      <w:pPr>
        <w:rPr>
          <w:rFonts w:ascii="宋体" w:hAnsi="宋体"/>
          <w:szCs w:val="21"/>
        </w:rPr>
      </w:pPr>
    </w:p>
    <w:p w14:paraId="461FCF81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本年度是否开展援藏援疆活动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</w:t>
      </w:r>
    </w:p>
    <w:p w14:paraId="6E8A2727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本年度开展了（）项援藏援疆活动 ，具体内容如下：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 w14:paraId="11FF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 w14:paraId="0C072B0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 w14:paraId="2C3D797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</w:t>
            </w:r>
          </w:p>
          <w:p w14:paraId="3880BF2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元，受益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范围</w:t>
            </w:r>
            <w:r>
              <w:rPr>
                <w:rFonts w:hint="eastAsia" w:ascii="宋体" w:hAnsi="宋体" w:cs="宋体"/>
                <w:szCs w:val="21"/>
              </w:rPr>
              <w:t>：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，</w:t>
            </w:r>
          </w:p>
          <w:p w14:paraId="5A473B0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 w14:paraId="5488E2A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</w:t>
            </w:r>
          </w:p>
          <w:p w14:paraId="2239450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 xml:space="preserve">（）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 w14:paraId="320DDD1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  <w:tr w14:paraId="478F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 w14:paraId="362AE94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 w14:paraId="0F18D7D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</w:t>
            </w:r>
          </w:p>
          <w:p w14:paraId="0FA2098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受益对象</w:t>
            </w:r>
            <w:r>
              <w:rPr>
                <w:rFonts w:hint="eastAsia" w:ascii="宋体" w:hAnsi="宋体" w:cs="宋体"/>
                <w:szCs w:val="21"/>
              </w:rPr>
              <w:t>：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，</w:t>
            </w:r>
          </w:p>
          <w:p w14:paraId="12426F53"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 w14:paraId="2BDDFAB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781D74B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 w14:paraId="658A91C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</w:tbl>
    <w:p w14:paraId="53364104">
      <w:pPr>
        <w:rPr>
          <w:rFonts w:ascii="宋体" w:hAnsi="宋体"/>
          <w:b/>
          <w:bCs/>
          <w:szCs w:val="21"/>
        </w:rPr>
      </w:pPr>
    </w:p>
    <w:p w14:paraId="178982BB"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202</w:t>
      </w:r>
      <w:ins w:id="27" w:author="greatwall" w:date="2025-02-26T09:23:36Z">
        <w:r>
          <w:rPr>
            <w:rFonts w:hint="default" w:ascii="方正小标宋简体" w:hAnsi="方正小标宋简体" w:eastAsia="方正小标宋简体" w:cs="方正小标宋简体"/>
            <w:sz w:val="30"/>
            <w:szCs w:val="30"/>
            <w:lang w:val="en" w:eastAsia="zh-CN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年度参与乡村振兴工作情况</w:t>
      </w:r>
    </w:p>
    <w:p w14:paraId="196813BC">
      <w:pPr>
        <w:rPr>
          <w:rFonts w:ascii="宋体" w:hAnsi="宋体"/>
          <w:szCs w:val="21"/>
        </w:rPr>
      </w:pPr>
    </w:p>
    <w:p w14:paraId="39478D70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2022</w:t>
      </w:r>
      <w:r>
        <w:rPr>
          <w:rFonts w:hint="eastAsia" w:ascii="宋体" w:hAnsi="宋体"/>
          <w:szCs w:val="21"/>
        </w:rPr>
        <w:t xml:space="preserve">年度是否参与乡村振兴工作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（若选是则填下表）（请设置为可增行模式）</w:t>
      </w: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 w14:paraId="5B90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top"/>
          </w:tcPr>
          <w:p w14:paraId="4DB676F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 w14:paraId="26EBA26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 </w:t>
            </w:r>
          </w:p>
          <w:p w14:paraId="14F301F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09301789"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县（可多个地点）；</w:t>
            </w:r>
          </w:p>
          <w:p w14:paraId="6A9E9F8E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eastAsia="zh-CN"/>
              </w:rPr>
              <w:t>是否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帮扶县结对帮扶项目：是 </w:t>
            </w:r>
            <w:r>
              <w:rPr>
                <w:rFonts w:hint="eastAsia" w:ascii="宋体" w:hAnsi="宋体" w:cs="宋体"/>
                <w:szCs w:val="21"/>
              </w:rPr>
              <w:t xml:space="preserve">(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)  </w:t>
            </w:r>
          </w:p>
          <w:p w14:paraId="2659905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 w14:paraId="73EB4053"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51DB9A40"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  <w:p w14:paraId="0BF4A8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  <w:tr w14:paraId="61FA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76" w:type="dxa"/>
            <w:vAlign w:val="top"/>
          </w:tcPr>
          <w:p w14:paraId="3DAC058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 w14:paraId="6F19240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</w:t>
            </w:r>
          </w:p>
          <w:p w14:paraId="56BD986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      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0A95A25A"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 县（可多个地点）；</w:t>
            </w:r>
          </w:p>
          <w:p w14:paraId="0E409BB8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eastAsia="zh-CN"/>
              </w:rPr>
              <w:t>是否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帮扶县结对帮扶项目：是 </w:t>
            </w:r>
            <w:r>
              <w:rPr>
                <w:rFonts w:hint="eastAsia" w:ascii="宋体" w:hAnsi="宋体" w:cs="宋体"/>
                <w:szCs w:val="21"/>
              </w:rPr>
              <w:t xml:space="preserve">(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)  </w:t>
            </w:r>
          </w:p>
          <w:p w14:paraId="064C0E8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 w14:paraId="47565EA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71D66E8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</w:tbl>
    <w:p w14:paraId="2B6E13F0"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 </w:t>
      </w:r>
    </w:p>
    <w:p w14:paraId="1BA75BA0"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  <w:lang w:eastAsia="zh-CN"/>
        </w:rPr>
        <w:t>202</w:t>
      </w:r>
      <w:ins w:id="28" w:author="greatwall" w:date="2025-02-26T09:23:45Z">
        <w:r>
          <w:rPr>
            <w:rFonts w:hint="default" w:ascii="方正小标宋简体" w:hAnsi="方正小标宋简体" w:eastAsia="方正小标宋简体" w:cs="方正小标宋简体"/>
            <w:b w:val="0"/>
            <w:sz w:val="30"/>
            <w:szCs w:val="30"/>
            <w:lang w:val="en" w:eastAsia="zh-CN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b w:val="0"/>
          <w:sz w:val="30"/>
          <w:szCs w:val="30"/>
        </w:rPr>
        <w:t>年度社会团体涉外活动情况</w:t>
      </w:r>
    </w:p>
    <w:p w14:paraId="6AE21710">
      <w:pPr>
        <w:ind w:left="360"/>
        <w:rPr>
          <w:rFonts w:ascii="宋体" w:hAnsi="宋体"/>
          <w:b/>
          <w:szCs w:val="21"/>
        </w:rPr>
      </w:pPr>
    </w:p>
    <w:p w14:paraId="51005F85"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 参加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会议和出访情况                                           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37"/>
        <w:gridCol w:w="1785"/>
        <w:gridCol w:w="1785"/>
        <w:gridCol w:w="1995"/>
        <w:gridCol w:w="1627"/>
      </w:tblGrid>
      <w:tr w14:paraId="3E29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31" w:type="dxa"/>
            <w:vMerge w:val="restart"/>
            <w:tcBorders>
              <w:top w:val="single" w:color="auto" w:sz="12" w:space="0"/>
            </w:tcBorders>
            <w:vAlign w:val="center"/>
          </w:tcPr>
          <w:p w14:paraId="2A8C15A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本年度参加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会议情况</w:t>
            </w:r>
          </w:p>
        </w:tc>
        <w:tc>
          <w:tcPr>
            <w:tcW w:w="2522" w:type="dxa"/>
            <w:gridSpan w:val="2"/>
            <w:vMerge w:val="restar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 w14:paraId="0FA0468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共计参加次，其中，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886F33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主办（联合主办）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3682BC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承办（联合承办）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3B66ED8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参与</w:t>
            </w:r>
          </w:p>
        </w:tc>
      </w:tr>
      <w:tr w14:paraId="1335D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731" w:type="dxa"/>
            <w:vMerge w:val="continue"/>
            <w:tcBorders>
              <w:bottom w:val="single" w:color="auto" w:sz="12" w:space="0"/>
            </w:tcBorders>
            <w:vAlign w:val="center"/>
          </w:tcPr>
          <w:p w14:paraId="7FAAE22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522" w:type="dxa"/>
            <w:gridSpan w:val="2"/>
            <w:vMerge w:val="continue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 w14:paraId="448D3DAC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08D4A9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99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9601A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627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48446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</w:tr>
      <w:tr w14:paraId="3B2AC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6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10C9BDC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本年度情况</w:t>
            </w:r>
          </w:p>
        </w:tc>
        <w:tc>
          <w:tcPr>
            <w:tcW w:w="7192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E44559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组织或者参与出访团组共计个，本单位共计人次出访。</w:t>
            </w:r>
          </w:p>
        </w:tc>
      </w:tr>
    </w:tbl>
    <w:p w14:paraId="2777B088"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</w:p>
    <w:p w14:paraId="12B70A1A">
      <w:pPr>
        <w:tabs>
          <w:tab w:val="left" w:pos="4963"/>
        </w:tabs>
        <w:ind w:left="108"/>
        <w:jc w:val="left"/>
        <w:rPr>
          <w:rFonts w:ascii="宋体" w:hAnsi="宋体" w:cs="宋体"/>
          <w:bCs/>
          <w:szCs w:val="21"/>
        </w:rPr>
      </w:pPr>
    </w:p>
    <w:p w14:paraId="4D933D1C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（2）在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设立机构情况</w:t>
      </w:r>
      <w:r>
        <w:rPr>
          <w:rFonts w:hint="eastAsia" w:ascii="宋体" w:hAnsi="宋体" w:cs="宋体"/>
          <w:szCs w:val="21"/>
        </w:rPr>
        <w:t>□ 无此情况</w:t>
      </w:r>
    </w:p>
    <w:tbl>
      <w:tblPr>
        <w:tblStyle w:val="6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8"/>
        <w:gridCol w:w="1500"/>
        <w:gridCol w:w="1275"/>
        <w:gridCol w:w="1290"/>
        <w:gridCol w:w="1781"/>
        <w:gridCol w:w="1946"/>
      </w:tblGrid>
      <w:tr w14:paraId="1ADAC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40" w:type="dxa"/>
            <w:vAlign w:val="center"/>
          </w:tcPr>
          <w:p w14:paraId="5A198EF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028" w:type="dxa"/>
            <w:vAlign w:val="center"/>
          </w:tcPr>
          <w:p w14:paraId="01F0B42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机构名称</w:t>
            </w:r>
          </w:p>
        </w:tc>
        <w:tc>
          <w:tcPr>
            <w:tcW w:w="1500" w:type="dxa"/>
            <w:vAlign w:val="center"/>
          </w:tcPr>
          <w:p w14:paraId="302CF78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所在（地区）</w:t>
            </w:r>
          </w:p>
        </w:tc>
        <w:tc>
          <w:tcPr>
            <w:tcW w:w="1275" w:type="dxa"/>
            <w:vAlign w:val="center"/>
          </w:tcPr>
          <w:p w14:paraId="35E7BA41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机构类型</w:t>
            </w:r>
          </w:p>
          <w:p w14:paraId="543E97A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（下拉框）</w:t>
            </w:r>
          </w:p>
        </w:tc>
        <w:tc>
          <w:tcPr>
            <w:tcW w:w="1290" w:type="dxa"/>
            <w:vAlign w:val="center"/>
          </w:tcPr>
          <w:p w14:paraId="401CD938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设立时间</w:t>
            </w:r>
          </w:p>
        </w:tc>
        <w:tc>
          <w:tcPr>
            <w:tcW w:w="1781" w:type="dxa"/>
            <w:vAlign w:val="center"/>
          </w:tcPr>
          <w:p w14:paraId="551541E3">
            <w:pPr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负责人</w:t>
            </w:r>
          </w:p>
        </w:tc>
        <w:tc>
          <w:tcPr>
            <w:tcW w:w="1946" w:type="dxa"/>
            <w:vAlign w:val="center"/>
          </w:tcPr>
          <w:p w14:paraId="52B6737F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派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出</w:t>
            </w:r>
            <w:r>
              <w:rPr>
                <w:rFonts w:hint="eastAsia" w:ascii="宋体" w:hAnsi="宋体" w:cs="宋体"/>
                <w:bCs/>
                <w:szCs w:val="21"/>
              </w:rPr>
              <w:t>工作人员人数</w:t>
            </w:r>
          </w:p>
        </w:tc>
      </w:tr>
      <w:tr w14:paraId="1A61B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 w14:paraId="12AB67E5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1028" w:type="dxa"/>
            <w:vAlign w:val="center"/>
          </w:tcPr>
          <w:p w14:paraId="7F010CF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63BDFB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DCEF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2FF4E2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372DBA6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53C6EC9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D6E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 w14:paraId="689C7F4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1028" w:type="dxa"/>
            <w:vAlign w:val="center"/>
          </w:tcPr>
          <w:p w14:paraId="5475660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4BB4D99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5473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B4C5F4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1AEE279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3648787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92A3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 w14:paraId="1405CC0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……</w:t>
            </w:r>
          </w:p>
        </w:tc>
        <w:tc>
          <w:tcPr>
            <w:tcW w:w="1028" w:type="dxa"/>
            <w:vAlign w:val="center"/>
          </w:tcPr>
          <w:p w14:paraId="4E7D829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A3CB6B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C43B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7EF771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7192177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2B8C5FD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5B876D69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 w14:paraId="5257F188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</w:t>
      </w:r>
      <w:r>
        <w:rPr>
          <w:rFonts w:hint="eastAsia" w:ascii="宋体" w:hAnsi="宋体" w:cs="宋体"/>
          <w:b/>
          <w:szCs w:val="21"/>
          <w:lang w:eastAsia="zh-CN"/>
        </w:rPr>
        <w:t>202</w:t>
      </w:r>
      <w:ins w:id="29" w:author="greatwall" w:date="2025-02-26T09:24:04Z">
        <w:r>
          <w:rPr>
            <w:rFonts w:hint="default" w:ascii="宋体" w:hAnsi="宋体" w:cs="宋体"/>
            <w:b/>
            <w:szCs w:val="21"/>
            <w:lang w:val="en" w:eastAsia="zh-CN"/>
          </w:rPr>
          <w:t>4</w:t>
        </w:r>
      </w:ins>
      <w:r>
        <w:rPr>
          <w:rFonts w:hint="eastAsia" w:ascii="宋体" w:hAnsi="宋体" w:cs="宋体"/>
          <w:b/>
          <w:szCs w:val="21"/>
        </w:rPr>
        <w:t>年底建立的所有境外机构。</w:t>
      </w:r>
    </w:p>
    <w:p w14:paraId="18658E4E">
      <w:pPr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2、机构类型包括：分支机构（代表机构）、法人实体机构、其他。</w:t>
      </w:r>
    </w:p>
    <w:p w14:paraId="271DC5C0">
      <w:pPr>
        <w:tabs>
          <w:tab w:val="left" w:pos="4963"/>
        </w:tabs>
        <w:rPr>
          <w:rFonts w:ascii="宋体" w:hAnsi="宋体"/>
          <w:bCs/>
          <w:szCs w:val="21"/>
        </w:rPr>
      </w:pPr>
    </w:p>
    <w:p w14:paraId="491D6027"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（3）对外交流合作项目（含分支、代表机构开展的合作项目）              </w:t>
      </w:r>
      <w:r>
        <w:rPr>
          <w:rFonts w:hint="eastAsia"/>
          <w:bCs/>
          <w:szCs w:val="21"/>
        </w:rPr>
        <w:t>□ 无此情况</w:t>
      </w:r>
    </w:p>
    <w:tbl>
      <w:tblPr>
        <w:tblStyle w:val="6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25"/>
        <w:gridCol w:w="2841"/>
        <w:gridCol w:w="2841"/>
      </w:tblGrid>
      <w:tr w14:paraId="1249C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693" w:type="dxa"/>
            <w:vAlign w:val="center"/>
          </w:tcPr>
          <w:p w14:paraId="390D2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3425" w:type="dxa"/>
            <w:vAlign w:val="center"/>
          </w:tcPr>
          <w:p w14:paraId="14A6E3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 w14:paraId="35833C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项目支出</w:t>
            </w:r>
          </w:p>
          <w:p w14:paraId="00CE80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（人民币万元）</w:t>
            </w:r>
          </w:p>
        </w:tc>
        <w:tc>
          <w:tcPr>
            <w:tcW w:w="2841" w:type="dxa"/>
            <w:vAlign w:val="center"/>
          </w:tcPr>
          <w:p w14:paraId="4F63EF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实施（地区）</w:t>
            </w:r>
          </w:p>
        </w:tc>
      </w:tr>
      <w:tr w14:paraId="00A5B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 w14:paraId="1D74FA8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425" w:type="dxa"/>
            <w:vAlign w:val="center"/>
          </w:tcPr>
          <w:p w14:paraId="33C6D5E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16456B7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775ED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9DA7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 w14:paraId="76E3FDE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425" w:type="dxa"/>
            <w:vAlign w:val="center"/>
          </w:tcPr>
          <w:p w14:paraId="6A72B3F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349DC8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382A593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BF8B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93" w:type="dxa"/>
            <w:vAlign w:val="center"/>
          </w:tcPr>
          <w:p w14:paraId="24C095C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……</w:t>
            </w:r>
          </w:p>
        </w:tc>
        <w:tc>
          <w:tcPr>
            <w:tcW w:w="3425" w:type="dxa"/>
            <w:vAlign w:val="center"/>
          </w:tcPr>
          <w:p w14:paraId="08A46F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797DFA8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648EAB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70E0C026">
      <w:pPr>
        <w:tabs>
          <w:tab w:val="left" w:pos="4963"/>
        </w:tabs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说明：项目不包括会议、考察、访问等非项目性的一次性活动。</w:t>
      </w:r>
    </w:p>
    <w:p w14:paraId="552184A1">
      <w:pPr>
        <w:tabs>
          <w:tab w:val="left" w:pos="4963"/>
        </w:tabs>
        <w:rPr>
          <w:rFonts w:ascii="宋体" w:hAnsi="宋体" w:cs="宋体"/>
          <w:bCs/>
          <w:szCs w:val="21"/>
        </w:rPr>
      </w:pPr>
    </w:p>
    <w:p w14:paraId="17C12BE2">
      <w:pPr>
        <w:tabs>
          <w:tab w:val="left" w:pos="4963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（4） 参加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组织（含分支、代表机构参加的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组织）                □ 无此情况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11"/>
        <w:gridCol w:w="1454"/>
        <w:gridCol w:w="1454"/>
        <w:gridCol w:w="2908"/>
      </w:tblGrid>
      <w:tr w14:paraId="0987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6E6043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32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39372C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组织名称</w:t>
            </w:r>
          </w:p>
          <w:p w14:paraId="4DC7078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（中、英文全称）</w:t>
            </w:r>
          </w:p>
        </w:tc>
        <w:tc>
          <w:tcPr>
            <w:tcW w:w="1454" w:type="dxa"/>
            <w:tcBorders>
              <w:top w:val="single" w:color="auto" w:sz="12" w:space="0"/>
            </w:tcBorders>
            <w:vAlign w:val="center"/>
          </w:tcPr>
          <w:p w14:paraId="3F3EFA9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 w:cs="宋体"/>
                <w:bCs/>
                <w:szCs w:val="21"/>
              </w:rPr>
              <w:t>组织类型</w:t>
            </w:r>
          </w:p>
        </w:tc>
        <w:tc>
          <w:tcPr>
            <w:tcW w:w="1454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54D979E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参加时间</w:t>
            </w:r>
          </w:p>
        </w:tc>
        <w:tc>
          <w:tcPr>
            <w:tcW w:w="29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D993DE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担任职务或获得资格情况</w:t>
            </w:r>
          </w:p>
        </w:tc>
      </w:tr>
      <w:tr w14:paraId="708C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 w14:paraId="54F7422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 w14:paraId="3AD5455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95884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下拉框</w:t>
            </w: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 w14:paraId="6EB7EA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 w14:paraId="0072E81D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A22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 w14:paraId="08F5B4F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 w14:paraId="5FD2875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295CB5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 w14:paraId="7B5FE77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 w14:paraId="24B9D31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556F26AF"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下拉框：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组织类型包括非政府间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组织，政府间</w:t>
      </w:r>
      <w:r>
        <w:rPr>
          <w:rFonts w:hint="eastAsia" w:ascii="宋体" w:hAnsi="宋体" w:cs="宋体"/>
          <w:bCs/>
          <w:szCs w:val="21"/>
          <w:lang w:eastAsia="zh-CN"/>
        </w:rPr>
        <w:t>地方</w:t>
      </w:r>
      <w:r>
        <w:rPr>
          <w:rFonts w:hint="eastAsia" w:ascii="宋体" w:hAnsi="宋体" w:cs="宋体"/>
          <w:bCs/>
          <w:szCs w:val="21"/>
        </w:rPr>
        <w:t>组织，（地区）非政府组织。</w:t>
      </w:r>
    </w:p>
    <w:p w14:paraId="78D5AA66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 w14:paraId="2479A890"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</w:t>
      </w:r>
      <w:r>
        <w:rPr>
          <w:rFonts w:hint="eastAsia" w:ascii="宋体" w:hAnsi="宋体" w:cs="宋体"/>
          <w:b/>
          <w:szCs w:val="21"/>
          <w:lang w:eastAsia="zh-CN"/>
        </w:rPr>
        <w:t>202</w:t>
      </w:r>
      <w:ins w:id="30" w:author="greatwall" w:date="2025-02-26T09:24:19Z">
        <w:r>
          <w:rPr>
            <w:rFonts w:hint="default" w:ascii="宋体" w:hAnsi="宋体" w:cs="宋体"/>
            <w:b/>
            <w:szCs w:val="21"/>
            <w:lang w:val="en" w:eastAsia="zh-CN"/>
          </w:rPr>
          <w:t>4</w:t>
        </w:r>
      </w:ins>
      <w:r>
        <w:rPr>
          <w:rFonts w:hint="eastAsia" w:ascii="宋体" w:hAnsi="宋体" w:cs="宋体"/>
          <w:b/>
          <w:szCs w:val="21"/>
        </w:rPr>
        <w:t>年底仍然有效参加的所有国际组织。</w:t>
      </w:r>
    </w:p>
    <w:p w14:paraId="1A671175"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2、职务或资格类型包括：会员、担任</w:t>
      </w:r>
      <w:r>
        <w:rPr>
          <w:rFonts w:hint="eastAsia" w:ascii="宋体" w:hAnsi="宋体" w:cs="宋体"/>
          <w:b/>
          <w:lang w:eastAsia="zh-CN"/>
        </w:rPr>
        <w:t>地方</w:t>
      </w:r>
      <w:r>
        <w:rPr>
          <w:rFonts w:hint="eastAsia" w:ascii="宋体" w:hAnsi="宋体" w:cs="宋体"/>
          <w:b/>
        </w:rPr>
        <w:t>组织分支机构具体职务、担任</w:t>
      </w:r>
      <w:r>
        <w:rPr>
          <w:rFonts w:hint="eastAsia" w:ascii="宋体" w:hAnsi="宋体" w:cs="宋体"/>
          <w:b/>
          <w:lang w:eastAsia="zh-CN"/>
        </w:rPr>
        <w:t>地方</w:t>
      </w:r>
      <w:r>
        <w:rPr>
          <w:rFonts w:hint="eastAsia" w:ascii="宋体" w:hAnsi="宋体" w:cs="宋体"/>
          <w:b/>
        </w:rPr>
        <w:t>组织具体职务、获得某种资格或认可（如谘商地位、建立正式官方关系）等。</w:t>
      </w:r>
    </w:p>
    <w:p w14:paraId="33A48E97">
      <w:pPr>
        <w:rPr>
          <w:rFonts w:hint="eastAsia" w:ascii="宋体" w:hAnsi="宋体" w:cs="宋体"/>
          <w:b/>
        </w:rPr>
      </w:pPr>
    </w:p>
    <w:p w14:paraId="6E491830">
      <w:pPr>
        <w:tabs>
          <w:tab w:val="left" w:pos="4963"/>
        </w:tabs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szCs w:val="21"/>
          <w:lang w:eastAsia="zh-CN"/>
        </w:rPr>
        <w:t>）接受捐赠情况</w:t>
      </w:r>
      <w:r>
        <w:rPr>
          <w:rFonts w:hint="eastAsia" w:ascii="宋体" w:hAnsi="宋体" w:cs="宋体"/>
          <w:bCs/>
          <w:szCs w:val="21"/>
        </w:rPr>
        <w:t>（含分支、代表机构</w:t>
      </w:r>
      <w:r>
        <w:rPr>
          <w:rFonts w:hint="eastAsia" w:ascii="宋体" w:hAnsi="宋体" w:cs="宋体"/>
          <w:bCs/>
          <w:szCs w:val="21"/>
          <w:lang w:eastAsia="zh-CN"/>
        </w:rPr>
        <w:t>接受</w:t>
      </w:r>
      <w:r>
        <w:rPr>
          <w:rFonts w:hint="eastAsia" w:ascii="宋体" w:hAnsi="宋体" w:cs="宋体"/>
          <w:bCs/>
          <w:szCs w:val="21"/>
        </w:rPr>
        <w:t>的</w:t>
      </w:r>
      <w:r>
        <w:rPr>
          <w:rFonts w:hint="eastAsia" w:ascii="宋体" w:hAnsi="宋体" w:cs="宋体"/>
          <w:bCs/>
          <w:szCs w:val="21"/>
          <w:lang w:eastAsia="zh-CN"/>
        </w:rPr>
        <w:t>捐赠）</w:t>
      </w: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hint="eastAsia"/>
          <w:bCs/>
        </w:rPr>
        <w:t>□ 无此情况</w:t>
      </w:r>
      <w:r>
        <w:rPr>
          <w:rFonts w:hint="eastAsia" w:ascii="宋体" w:hAnsi="宋体" w:cs="宋体"/>
          <w:bCs/>
          <w:szCs w:val="21"/>
        </w:rPr>
        <w:t xml:space="preserve">    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19"/>
        <w:gridCol w:w="2129"/>
        <w:gridCol w:w="1518"/>
        <w:gridCol w:w="3161"/>
      </w:tblGrid>
      <w:tr w14:paraId="1C2A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CC0D2D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21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87182C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捐赠来源</w:t>
            </w:r>
          </w:p>
        </w:tc>
        <w:tc>
          <w:tcPr>
            <w:tcW w:w="2129" w:type="dxa"/>
            <w:tcBorders>
              <w:top w:val="single" w:color="auto" w:sz="12" w:space="0"/>
            </w:tcBorders>
            <w:vAlign w:val="center"/>
          </w:tcPr>
          <w:p w14:paraId="7DBC16F8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捐赠金额（物资的折算金额）</w:t>
            </w:r>
          </w:p>
        </w:tc>
        <w:tc>
          <w:tcPr>
            <w:tcW w:w="1518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21E0F3E6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捐赠时间</w:t>
            </w:r>
          </w:p>
        </w:tc>
        <w:tc>
          <w:tcPr>
            <w:tcW w:w="31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F7C45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捐赠用途</w:t>
            </w:r>
          </w:p>
        </w:tc>
      </w:tr>
      <w:tr w14:paraId="77B5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 w14:paraId="4AD9C92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2219" w:type="dxa"/>
            <w:tcBorders>
              <w:left w:val="single" w:color="auto" w:sz="12" w:space="0"/>
            </w:tcBorders>
            <w:vAlign w:val="center"/>
          </w:tcPr>
          <w:p w14:paraId="5062F06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4E039AC9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8" w:type="dxa"/>
            <w:tcBorders>
              <w:right w:val="single" w:color="auto" w:sz="2" w:space="0"/>
            </w:tcBorders>
            <w:vAlign w:val="center"/>
          </w:tcPr>
          <w:p w14:paraId="7F2A257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61" w:type="dxa"/>
            <w:tcBorders>
              <w:right w:val="single" w:color="auto" w:sz="12" w:space="0"/>
            </w:tcBorders>
            <w:vAlign w:val="center"/>
          </w:tcPr>
          <w:p w14:paraId="77EA283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173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 w14:paraId="39DB9A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2219" w:type="dxa"/>
            <w:tcBorders>
              <w:left w:val="single" w:color="auto" w:sz="12" w:space="0"/>
            </w:tcBorders>
            <w:vAlign w:val="center"/>
          </w:tcPr>
          <w:p w14:paraId="17FE9E7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65077B5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8" w:type="dxa"/>
            <w:tcBorders>
              <w:right w:val="single" w:color="auto" w:sz="2" w:space="0"/>
            </w:tcBorders>
            <w:vAlign w:val="center"/>
          </w:tcPr>
          <w:p w14:paraId="58299D0B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61" w:type="dxa"/>
            <w:tcBorders>
              <w:right w:val="single" w:color="auto" w:sz="12" w:space="0"/>
            </w:tcBorders>
            <w:vAlign w:val="center"/>
          </w:tcPr>
          <w:p w14:paraId="13ED530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1A1D2A76">
      <w:pPr>
        <w:numPr>
          <w:ilvl w:val="-1"/>
          <w:numId w:val="0"/>
        </w:numPr>
        <w:rPr>
          <w:rFonts w:hint="eastAsia" w:ascii="宋体" w:hAnsi="宋体" w:cs="宋体"/>
          <w:bCs/>
          <w:szCs w:val="21"/>
        </w:rPr>
      </w:pPr>
    </w:p>
    <w:p w14:paraId="5D6C3ADC">
      <w:pPr>
        <w:ind w:firstLine="422" w:firstLineChars="200"/>
        <w:rPr>
          <w:rFonts w:ascii="宋体" w:hAnsi="宋体" w:cs="宋体"/>
          <w:b/>
        </w:rPr>
      </w:pPr>
    </w:p>
    <w:p w14:paraId="60146981"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bCs/>
          <w:szCs w:val="21"/>
          <w:lang w:eastAsia="zh-CN"/>
        </w:rPr>
        <w:t>202</w:t>
      </w:r>
      <w:ins w:id="31" w:author="greatwall" w:date="2025-02-26T09:25:28Z">
        <w:r>
          <w:rPr>
            <w:rFonts w:hint="default" w:ascii="宋体" w:hAnsi="宋体"/>
            <w:bCs/>
            <w:szCs w:val="21"/>
            <w:lang w:val="en" w:eastAsia="zh-CN"/>
          </w:rPr>
          <w:t>4</w:t>
        </w:r>
      </w:ins>
      <w:r>
        <w:rPr>
          <w:rFonts w:hint="eastAsia" w:ascii="宋体" w:hAnsi="宋体"/>
          <w:bCs/>
          <w:szCs w:val="21"/>
        </w:rPr>
        <w:t xml:space="preserve">年对外活动主要成绩、问题和管理政策建议              </w:t>
      </w:r>
      <w:r>
        <w:rPr>
          <w:rFonts w:hint="eastAsia"/>
          <w:bCs/>
        </w:rPr>
        <w:t>□ 无此情况</w:t>
      </w:r>
    </w:p>
    <w:tbl>
      <w:tblPr>
        <w:tblStyle w:val="6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 w14:paraId="1732A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777" w:type="dxa"/>
            <w:vAlign w:val="top"/>
          </w:tcPr>
          <w:p w14:paraId="023E5D46"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</w:t>
            </w:r>
            <w:ins w:id="32" w:author="greatwall" w:date="2025-02-26T09:25:35Z">
              <w:r>
                <w:rPr>
                  <w:rFonts w:hint="default" w:ascii="宋体" w:hAnsi="宋体"/>
                  <w:bCs/>
                  <w:szCs w:val="21"/>
                  <w:lang w:val="en" w:eastAsia="zh-CN"/>
                </w:rPr>
                <w:t>4</w:t>
              </w:r>
            </w:ins>
            <w:r>
              <w:rPr>
                <w:rFonts w:hint="eastAsia" w:ascii="宋体" w:hAnsi="宋体"/>
                <w:bCs/>
                <w:szCs w:val="21"/>
              </w:rPr>
              <w:t>年对外活动主要成绩及存在的问题（如：组织召开的重大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会议，开展重要的对外经济活动，实施重要的人文社会交往项目，组织或者参与的重大科技攻关项目，组织或者参与重要的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行动，开展有影响的扶贫救援，参与制定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行业规则，在有影响的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组织、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非政府组织中担任重要职务或者与其建立正式工作关系，建立依法发起或者参与发起成立非政府间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bCs/>
                <w:szCs w:val="21"/>
              </w:rPr>
              <w:t>组织等）。</w:t>
            </w:r>
          </w:p>
          <w:p w14:paraId="1EF59B86">
            <w:pPr>
              <w:tabs>
                <w:tab w:val="left" w:pos="4963"/>
              </w:tabs>
              <w:jc w:val="left"/>
              <w:rPr>
                <w:bCs/>
              </w:rPr>
            </w:pPr>
          </w:p>
          <w:p w14:paraId="76D0E346">
            <w:pPr>
              <w:tabs>
                <w:tab w:val="left" w:pos="4963"/>
              </w:tabs>
              <w:jc w:val="left"/>
              <w:rPr>
                <w:bCs/>
              </w:rPr>
            </w:pPr>
          </w:p>
          <w:p w14:paraId="1F9902AC">
            <w:pPr>
              <w:tabs>
                <w:tab w:val="left" w:pos="4963"/>
              </w:tabs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  <w:r>
              <w:rPr>
                <w:rFonts w:hint="eastAsia" w:ascii="宋体" w:hAnsi="宋体"/>
                <w:bCs/>
                <w:szCs w:val="21"/>
              </w:rPr>
              <w:t>建立健全管理制度的意见和建议。</w:t>
            </w:r>
          </w:p>
        </w:tc>
      </w:tr>
    </w:tbl>
    <w:p w14:paraId="7303FB02"/>
    <w:p w14:paraId="38BB6A63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25AAB1BD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77F1E9E6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00D018E8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4F7207E8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4D9BFC72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2BD855FA"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75031B13">
      <w:pPr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73AA2A88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专项汇总表</w:t>
      </w:r>
    </w:p>
    <w:p w14:paraId="6CA0694C">
      <w:pPr>
        <w:jc w:val="righ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黑体"/>
          <w:b/>
          <w:bCs/>
          <w:sz w:val="21"/>
          <w:szCs w:val="21"/>
          <w:lang w:eastAsia="zh-CN"/>
        </w:rPr>
        <w:t>注：没有</w:t>
      </w: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相关内容的栏目</w:t>
      </w:r>
      <w:r>
        <w:rPr>
          <w:rFonts w:hint="eastAsia" w:ascii="宋体" w:hAnsi="宋体" w:eastAsia="宋体" w:cs="黑体"/>
          <w:b/>
          <w:bCs/>
          <w:sz w:val="21"/>
          <w:szCs w:val="21"/>
          <w:lang w:eastAsia="zh-CN"/>
        </w:rPr>
        <w:t>为空即可</w:t>
      </w:r>
      <w:r>
        <w:rPr>
          <w:rFonts w:hint="eastAsia" w:ascii="宋体" w:hAnsi="宋体" w:cs="黑体"/>
          <w:b/>
          <w:bCs/>
          <w:sz w:val="21"/>
          <w:szCs w:val="21"/>
          <w:lang w:eastAsia="zh-CN"/>
        </w:rPr>
        <w:t>）</w:t>
      </w:r>
    </w:p>
    <w:tbl>
      <w:tblPr>
        <w:tblStyle w:val="6"/>
        <w:tblW w:w="10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078"/>
        <w:gridCol w:w="190"/>
        <w:gridCol w:w="1168"/>
        <w:gridCol w:w="289"/>
        <w:gridCol w:w="1005"/>
        <w:gridCol w:w="1241"/>
        <w:gridCol w:w="618"/>
        <w:gridCol w:w="1741"/>
        <w:tblGridChange w:id="33">
          <w:tblGrid>
            <w:gridCol w:w="977"/>
            <w:gridCol w:w="3078"/>
            <w:gridCol w:w="190"/>
            <w:gridCol w:w="1168"/>
            <w:gridCol w:w="289"/>
            <w:gridCol w:w="1005"/>
            <w:gridCol w:w="1241"/>
            <w:gridCol w:w="618"/>
            <w:gridCol w:w="1741"/>
          </w:tblGrid>
        </w:tblGridChange>
      </w:tblGrid>
      <w:tr w14:paraId="464D3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77" w:type="dxa"/>
            <w:vAlign w:val="center"/>
          </w:tcPr>
          <w:p w14:paraId="141FE5E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</w:t>
            </w:r>
          </w:p>
        </w:tc>
        <w:tc>
          <w:tcPr>
            <w:tcW w:w="3078" w:type="dxa"/>
            <w:vAlign w:val="center"/>
          </w:tcPr>
          <w:p w14:paraId="31AD3E09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规模以上企业会员数量</w:t>
            </w:r>
          </w:p>
          <w:p w14:paraId="256CF118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  <w:p w14:paraId="49D9ACA9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70AB5A16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6B793F8D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理事长由企业家担任</w:t>
            </w:r>
          </w:p>
        </w:tc>
        <w:tc>
          <w:tcPr>
            <w:tcW w:w="1741" w:type="dxa"/>
            <w:vAlign w:val="center"/>
          </w:tcPr>
          <w:p w14:paraId="69051155"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7C5CC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977" w:type="dxa"/>
            <w:vMerge w:val="restart"/>
            <w:vAlign w:val="center"/>
          </w:tcPr>
          <w:p w14:paraId="057777DD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行业自律制度情况</w:t>
            </w:r>
          </w:p>
        </w:tc>
        <w:tc>
          <w:tcPr>
            <w:tcW w:w="9330" w:type="dxa"/>
            <w:gridSpan w:val="8"/>
            <w:vAlign w:val="center"/>
          </w:tcPr>
          <w:p w14:paraId="4598607B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历年共制定（ ）项行业自律制度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ins w:id="34" w:author="greatwall" w:date="2025-02-26T09:26:01Z">
              <w:r>
                <w:rPr>
                  <w:rFonts w:hint="default" w:ascii="宋体" w:hAnsi="宋体"/>
                  <w:szCs w:val="21"/>
                  <w:lang w:val="en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年制定（）项</w:t>
            </w:r>
          </w:p>
        </w:tc>
      </w:tr>
      <w:tr w14:paraId="05321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77" w:type="dxa"/>
            <w:vMerge w:val="continue"/>
            <w:vAlign w:val="center"/>
          </w:tcPr>
          <w:p w14:paraId="79308810">
            <w:pPr>
              <w:ind w:left="-107" w:leftChars="-51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 w14:paraId="1CBD298A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历年共制定（ ）项行业职业道德准则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ins w:id="35" w:author="greatwall" w:date="2025-02-26T09:26:14Z">
              <w:r>
                <w:rPr>
                  <w:rFonts w:hint="default" w:ascii="宋体" w:hAnsi="宋体"/>
                  <w:szCs w:val="21"/>
                  <w:lang w:val="en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年制定（）项</w:t>
            </w:r>
          </w:p>
        </w:tc>
      </w:tr>
      <w:tr w14:paraId="3DBC5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977" w:type="dxa"/>
            <w:vMerge w:val="continue"/>
            <w:vAlign w:val="center"/>
          </w:tcPr>
          <w:p w14:paraId="223F4FC1">
            <w:pPr>
              <w:ind w:left="-107" w:leftChars="-51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 w14:paraId="571A20C3"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历年共发布（ ）项行业自律宣言和倡议</w:t>
            </w:r>
            <w:r>
              <w:rPr>
                <w:rFonts w:hint="eastAsia" w:ascii="宋体" w:hAnsi="宋体"/>
                <w:szCs w:val="21"/>
                <w:lang w:eastAsia="zh-CN"/>
              </w:rPr>
              <w:t>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ins w:id="36" w:author="greatwall" w:date="2025-02-26T09:26:24Z">
              <w:r>
                <w:rPr>
                  <w:rFonts w:hint="default" w:ascii="宋体" w:hAnsi="宋体"/>
                  <w:szCs w:val="21"/>
                  <w:lang w:val="en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年制定（）项</w:t>
            </w:r>
          </w:p>
        </w:tc>
      </w:tr>
      <w:tr w14:paraId="69515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 w14:paraId="505AC3C6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519860FC"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是否建立专门行业自律机构 </w:t>
            </w:r>
          </w:p>
          <w:p w14:paraId="58F57E53"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6062" w:type="dxa"/>
            <w:gridSpan w:val="6"/>
            <w:vAlign w:val="center"/>
          </w:tcPr>
          <w:p w14:paraId="5942FB37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4369B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restart"/>
            <w:vAlign w:val="center"/>
          </w:tcPr>
          <w:p w14:paraId="4C319EF9"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参与标准制定情况</w:t>
            </w:r>
          </w:p>
        </w:tc>
        <w:tc>
          <w:tcPr>
            <w:tcW w:w="9330" w:type="dxa"/>
            <w:gridSpan w:val="8"/>
            <w:vAlign w:val="center"/>
          </w:tcPr>
          <w:p w14:paraId="3C54EE54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历年共</w:t>
            </w: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标准制定（ ）项，参与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标准和规则制定（  ）项，制定团体标准（ ）项</w:t>
            </w:r>
          </w:p>
          <w:p w14:paraId="17E234B1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C0DC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 w14:paraId="308C39E2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 w14:paraId="496B0CA6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ins w:id="37" w:author="greatwall" w:date="2025-02-26T09:24:42Z">
              <w:r>
                <w:rPr>
                  <w:rFonts w:hint="default" w:ascii="宋体" w:hAnsi="宋体"/>
                  <w:szCs w:val="21"/>
                  <w:lang w:val="en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标准制定（ ）项，参与</w:t>
            </w:r>
            <w:r>
              <w:rPr>
                <w:rFonts w:hint="eastAsia" w:ascii="宋体" w:hAnsi="宋体"/>
                <w:szCs w:val="21"/>
                <w:lang w:eastAsia="zh-CN"/>
              </w:rPr>
              <w:t>地方</w:t>
            </w:r>
            <w:r>
              <w:rPr>
                <w:rFonts w:hint="eastAsia" w:ascii="宋体" w:hAnsi="宋体"/>
                <w:szCs w:val="21"/>
              </w:rPr>
              <w:t>标准和规则制定（  ）项，制定团体标准（ ）项</w:t>
            </w:r>
          </w:p>
          <w:p w14:paraId="11FF3AA9">
            <w:pPr>
              <w:tabs>
                <w:tab w:val="left" w:pos="1292"/>
              </w:tabs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207D6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 w14:paraId="486877C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73671376">
            <w:pPr>
              <w:tabs>
                <w:tab w:val="left" w:pos="1292"/>
              </w:tabs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是否建立专门标准制定机构</w:t>
            </w:r>
          </w:p>
        </w:tc>
        <w:tc>
          <w:tcPr>
            <w:tcW w:w="6062" w:type="dxa"/>
            <w:gridSpan w:val="6"/>
            <w:vAlign w:val="center"/>
          </w:tcPr>
          <w:p w14:paraId="3C3DC385">
            <w:pPr>
              <w:ind w:left="-107" w:leftChars="-51" w:right="-105" w:rightChars="-50"/>
              <w:jc w:val="left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 w14:paraId="75A42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77" w:type="dxa"/>
            <w:vMerge w:val="restart"/>
            <w:vAlign w:val="center"/>
          </w:tcPr>
          <w:p w14:paraId="3B9531FA"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  <w:p w14:paraId="7046AE3B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ins w:id="38" w:author="greatwall" w:date="2025-02-26T09:24:56Z">
              <w:r>
                <w:rPr>
                  <w:rFonts w:hint="default" w:ascii="宋体" w:hAnsi="宋体"/>
                  <w:szCs w:val="21"/>
                  <w:lang w:val="en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</w:rPr>
              <w:t>年度提供服务、</w:t>
            </w:r>
          </w:p>
          <w:p w14:paraId="7896424A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反映诉求、规范行为工作情况</w:t>
            </w:r>
          </w:p>
        </w:tc>
        <w:tc>
          <w:tcPr>
            <w:tcW w:w="4725" w:type="dxa"/>
            <w:gridSpan w:val="4"/>
            <w:vAlign w:val="center"/>
          </w:tcPr>
          <w:p w14:paraId="0C7E3D79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开展行业调查和统计（ ）次</w:t>
            </w:r>
          </w:p>
        </w:tc>
        <w:tc>
          <w:tcPr>
            <w:tcW w:w="4605" w:type="dxa"/>
            <w:gridSpan w:val="4"/>
            <w:vAlign w:val="center"/>
          </w:tcPr>
          <w:p w14:paraId="7ED3DF2F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举办论坛（ ）次</w:t>
            </w:r>
          </w:p>
        </w:tc>
      </w:tr>
      <w:tr w14:paraId="62BD3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 w14:paraId="663CA62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0028AC72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展览会（ ）项</w:t>
            </w:r>
          </w:p>
        </w:tc>
        <w:tc>
          <w:tcPr>
            <w:tcW w:w="1647" w:type="dxa"/>
            <w:gridSpan w:val="3"/>
            <w:vAlign w:val="center"/>
          </w:tcPr>
          <w:p w14:paraId="1AEF7B95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交易会（  ）项</w:t>
            </w:r>
          </w:p>
        </w:tc>
        <w:tc>
          <w:tcPr>
            <w:tcW w:w="2246" w:type="dxa"/>
            <w:gridSpan w:val="2"/>
            <w:vAlign w:val="center"/>
          </w:tcPr>
          <w:p w14:paraId="57013000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研讨会（  ）期</w:t>
            </w:r>
          </w:p>
        </w:tc>
        <w:tc>
          <w:tcPr>
            <w:tcW w:w="2359" w:type="dxa"/>
            <w:gridSpan w:val="2"/>
            <w:vAlign w:val="center"/>
          </w:tcPr>
          <w:p w14:paraId="229FB1D6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博览会（ ）项 </w:t>
            </w:r>
          </w:p>
        </w:tc>
      </w:tr>
      <w:tr w14:paraId="4494D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 w14:paraId="3E9B51F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3078" w:type="dxa"/>
            <w:vAlign w:val="center"/>
          </w:tcPr>
          <w:p w14:paraId="46D2989C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认证、鉴定服务（  ）次</w:t>
            </w:r>
          </w:p>
        </w:tc>
        <w:tc>
          <w:tcPr>
            <w:tcW w:w="1647" w:type="dxa"/>
            <w:gridSpan w:val="3"/>
            <w:vAlign w:val="center"/>
          </w:tcPr>
          <w:p w14:paraId="0E145B17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讲座（  ）期</w:t>
            </w:r>
          </w:p>
        </w:tc>
        <w:tc>
          <w:tcPr>
            <w:tcW w:w="2246" w:type="dxa"/>
            <w:gridSpan w:val="2"/>
            <w:vAlign w:val="center"/>
          </w:tcPr>
          <w:p w14:paraId="5B39BF9F"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开展商务考察（  ）次</w:t>
            </w:r>
          </w:p>
        </w:tc>
        <w:tc>
          <w:tcPr>
            <w:tcW w:w="2359" w:type="dxa"/>
            <w:gridSpan w:val="2"/>
            <w:vAlign w:val="center"/>
          </w:tcPr>
          <w:p w14:paraId="66DA67D1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新技术推广（  ）项</w:t>
            </w:r>
          </w:p>
        </w:tc>
      </w:tr>
      <w:tr w14:paraId="71C72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user" w:date="2024-01-19T10:23:5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97" w:hRule="exact"/>
          <w:jc w:val="center"/>
        </w:trPr>
        <w:tc>
          <w:tcPr>
            <w:tcW w:w="977" w:type="dxa"/>
            <w:vMerge w:val="continue"/>
            <w:vAlign w:val="center"/>
            <w:tcPrChange w:id="40" w:author="user" w:date="2024-01-19T10:23:53Z">
              <w:tcPr>
                <w:tcW w:w="977" w:type="dxa"/>
                <w:vMerge w:val="continue"/>
                <w:vAlign w:val="center"/>
              </w:tcPr>
            </w:tcPrChange>
          </w:tcPr>
          <w:p w14:paraId="0545A5B0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  <w:tcPrChange w:id="41" w:author="user" w:date="2024-01-19T10:23:53Z">
              <w:tcPr>
                <w:tcW w:w="3078" w:type="dxa"/>
                <w:vAlign w:val="center"/>
              </w:tcPr>
            </w:tcPrChange>
          </w:tcPr>
          <w:p w14:paraId="69179B82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提供行业公共服务平台（  ）个</w:t>
            </w:r>
          </w:p>
        </w:tc>
        <w:tc>
          <w:tcPr>
            <w:tcW w:w="2652" w:type="dxa"/>
            <w:gridSpan w:val="4"/>
            <w:vAlign w:val="center"/>
            <w:tcPrChange w:id="42" w:author="user" w:date="2024-01-19T10:23:53Z">
              <w:tcPr>
                <w:tcW w:w="2652" w:type="dxa"/>
                <w:gridSpan w:val="4"/>
                <w:vAlign w:val="center"/>
              </w:tcPr>
            </w:tcPrChange>
          </w:tcPr>
          <w:p w14:paraId="6B08F9E5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协调行业内外纠纷（  ）次</w:t>
            </w:r>
          </w:p>
        </w:tc>
        <w:tc>
          <w:tcPr>
            <w:tcW w:w="3600" w:type="dxa"/>
            <w:gridSpan w:val="3"/>
            <w:vAlign w:val="center"/>
            <w:tcPrChange w:id="43" w:author="user" w:date="2024-01-19T10:23:53Z">
              <w:tcPr>
                <w:tcW w:w="3600" w:type="dxa"/>
                <w:gridSpan w:val="3"/>
                <w:vAlign w:val="center"/>
              </w:tcPr>
            </w:tcPrChange>
          </w:tcPr>
          <w:p w14:paraId="07F83317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举办评比达标表彰活动（　）项</w:t>
            </w:r>
          </w:p>
          <w:p w14:paraId="4A57546C"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（注：按《社会组织评比达标表彰活动管理办法》开展）</w:t>
            </w:r>
          </w:p>
        </w:tc>
      </w:tr>
      <w:tr w14:paraId="3F5DA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" w:author="user" w:date="2024-01-19T10:24:4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exact"/>
          <w:jc w:val="center"/>
        </w:trPr>
        <w:tc>
          <w:tcPr>
            <w:tcW w:w="977" w:type="dxa"/>
            <w:vMerge w:val="continue"/>
            <w:vAlign w:val="center"/>
            <w:tcPrChange w:id="45" w:author="user" w:date="2024-01-19T10:24:43Z">
              <w:tcPr>
                <w:tcW w:w="977" w:type="dxa"/>
                <w:vMerge w:val="continue"/>
                <w:vAlign w:val="center"/>
              </w:tcPr>
            </w:tcPrChange>
          </w:tcPr>
          <w:p w14:paraId="0118BEC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  <w:tcPrChange w:id="46" w:author="user" w:date="2024-01-19T10:24:43Z">
              <w:tcPr>
                <w:tcW w:w="5730" w:type="dxa"/>
                <w:gridSpan w:val="5"/>
                <w:vAlign w:val="center"/>
              </w:tcPr>
            </w:tcPrChange>
          </w:tcPr>
          <w:p w14:paraId="5200880C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举办考试（  ）期，参考人数（  ）人</w:t>
            </w:r>
          </w:p>
        </w:tc>
        <w:tc>
          <w:tcPr>
            <w:tcW w:w="3600" w:type="dxa"/>
            <w:gridSpan w:val="3"/>
            <w:vAlign w:val="center"/>
            <w:tcPrChange w:id="47" w:author="user" w:date="2024-01-19T10:24:43Z">
              <w:tcPr>
                <w:tcW w:w="3600" w:type="dxa"/>
                <w:gridSpan w:val="3"/>
                <w:vAlign w:val="center"/>
              </w:tcPr>
            </w:tcPrChange>
          </w:tcPr>
          <w:p w14:paraId="631A1579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举办示范创建（ ）项</w:t>
            </w:r>
          </w:p>
          <w:p w14:paraId="389D98A6">
            <w:pPr>
              <w:ind w:left="-107" w:leftChars="-51" w:right="-105" w:rightChars="-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（注：按《创建示范活动管理办法》开展）</w:t>
            </w:r>
          </w:p>
        </w:tc>
      </w:tr>
      <w:tr w14:paraId="6B6FF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977" w:type="dxa"/>
            <w:vMerge w:val="continue"/>
            <w:vAlign w:val="center"/>
          </w:tcPr>
          <w:p w14:paraId="71FC7EF9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232DC114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举办培训（   ）期，参加人数（ ）人</w:t>
            </w:r>
          </w:p>
        </w:tc>
        <w:tc>
          <w:tcPr>
            <w:tcW w:w="3600" w:type="dxa"/>
            <w:gridSpan w:val="3"/>
            <w:vAlign w:val="center"/>
          </w:tcPr>
          <w:p w14:paraId="24637411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接受政府购买服务（  ）项</w:t>
            </w:r>
          </w:p>
        </w:tc>
      </w:tr>
      <w:tr w14:paraId="01B13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77" w:type="dxa"/>
            <w:vMerge w:val="continue"/>
            <w:vAlign w:val="center"/>
          </w:tcPr>
          <w:p w14:paraId="17B47494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2E1BABCA">
            <w:pPr>
              <w:ind w:left="-107" w:leftChars="-51" w:right="-105" w:rightChars="-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提供技术、经济、管理、法律、政策等咨询服务（  ）次</w:t>
            </w:r>
          </w:p>
        </w:tc>
        <w:tc>
          <w:tcPr>
            <w:tcW w:w="3600" w:type="dxa"/>
            <w:gridSpan w:val="3"/>
            <w:vAlign w:val="center"/>
          </w:tcPr>
          <w:p w14:paraId="5CCBD76D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接受政府部门委托项目（  ）项</w:t>
            </w:r>
          </w:p>
        </w:tc>
      </w:tr>
      <w:tr w14:paraId="1B51F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977" w:type="dxa"/>
            <w:vMerge w:val="continue"/>
            <w:vAlign w:val="center"/>
          </w:tcPr>
          <w:p w14:paraId="7206118C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5F5DD9CE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参与法律法规制定</w:t>
            </w:r>
            <w:r>
              <w:rPr>
                <w:rFonts w:hint="eastAsia" w:ascii="宋体" w:hAnsi="宋体"/>
                <w:szCs w:val="21"/>
                <w:lang w:eastAsia="zh-CN"/>
              </w:rPr>
              <w:t>修改</w:t>
            </w:r>
            <w:r>
              <w:rPr>
                <w:rFonts w:hint="eastAsia" w:ascii="宋体" w:hAnsi="宋体"/>
                <w:szCs w:val="21"/>
              </w:rPr>
              <w:t>（ ）件</w:t>
            </w:r>
          </w:p>
          <w:p w14:paraId="373BCB4D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678A31FF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参加政策文件</w:t>
            </w:r>
            <w:r>
              <w:rPr>
                <w:rFonts w:hint="eastAsia" w:ascii="宋体" w:hAnsi="宋体"/>
                <w:szCs w:val="21"/>
                <w:lang w:eastAsia="zh-CN"/>
              </w:rPr>
              <w:t>制定修改</w:t>
            </w:r>
            <w:r>
              <w:rPr>
                <w:rFonts w:hint="eastAsia" w:ascii="宋体" w:hAnsi="宋体"/>
                <w:szCs w:val="21"/>
              </w:rPr>
              <w:t>（ ）件</w:t>
            </w:r>
          </w:p>
          <w:p w14:paraId="0202F64C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 w14:paraId="42742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 w14:paraId="38145848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6" w:type="dxa"/>
            <w:gridSpan w:val="3"/>
            <w:vAlign w:val="center"/>
          </w:tcPr>
          <w:p w14:paraId="20FE32C6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反倾销、反补贴和保障措施应诉、申诉（ ）项</w:t>
            </w:r>
          </w:p>
          <w:p w14:paraId="6C5A2A75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94" w:type="dxa"/>
            <w:gridSpan w:val="5"/>
            <w:vAlign w:val="center"/>
          </w:tcPr>
          <w:p w14:paraId="64C50E40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向政府部门提出政策建议（ ）项，被采纳（ ）项</w:t>
            </w:r>
          </w:p>
          <w:p w14:paraId="558ED0A8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 w14:paraId="50E61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 w14:paraId="7607F5E3"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8"/>
            <w:vAlign w:val="center"/>
          </w:tcPr>
          <w:p w14:paraId="6F473D93"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其他重要活动：</w:t>
            </w:r>
          </w:p>
        </w:tc>
      </w:tr>
      <w:tr w14:paraId="21C82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977" w:type="dxa"/>
            <w:vAlign w:val="center"/>
          </w:tcPr>
          <w:p w14:paraId="327B36F3">
            <w:pPr>
              <w:ind w:left="-107" w:leftChars="-51" w:right="-105" w:rightChars="-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</w:t>
            </w:r>
            <w:ins w:id="48" w:author="greatwall" w:date="2025-02-26T09:25:11Z">
              <w:r>
                <w:rPr>
                  <w:rFonts w:hint="default" w:ascii="宋体" w:hAnsi="宋体"/>
                  <w:szCs w:val="21"/>
                  <w:lang w:val="en" w:eastAsia="zh-CN"/>
                </w:rPr>
                <w:t>4</w:t>
              </w:r>
            </w:ins>
            <w:r>
              <w:rPr>
                <w:rFonts w:hint="eastAsia" w:ascii="宋体" w:hAnsi="宋体"/>
                <w:szCs w:val="21"/>
                <w:lang w:val="en-US" w:eastAsia="zh-CN"/>
              </w:rPr>
              <w:t>年度学术成果情况</w:t>
            </w:r>
          </w:p>
        </w:tc>
        <w:tc>
          <w:tcPr>
            <w:tcW w:w="9330" w:type="dxa"/>
            <w:gridSpan w:val="8"/>
            <w:vAlign w:val="center"/>
          </w:tcPr>
          <w:p w14:paraId="1D3A72BB">
            <w:pPr>
              <w:ind w:left="-107" w:leftChars="-51" w:right="-105" w:rightChars="-50"/>
              <w:jc w:val="left"/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形成学术成果</w:t>
            </w: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项</w:t>
            </w: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，具体为</w:t>
            </w: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______________________________________________________</w:t>
            </w:r>
          </w:p>
          <w:p w14:paraId="7DD6DEC3">
            <w:pPr>
              <w:ind w:left="-107" w:leftChars="-51" w:right="-105" w:rightChars="-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黑体"/>
                <w:sz w:val="21"/>
                <w:szCs w:val="21"/>
                <w:rtl w:val="0"/>
                <w:lang w:eastAsia="zh-CN"/>
              </w:rPr>
              <w:t>____________________________________________________________________________________</w:t>
            </w:r>
            <w:r>
              <w:rPr>
                <w:rFonts w:hint="eastAsia" w:ascii="宋体" w:hAnsi="宋体" w:cs="黑体"/>
                <w:sz w:val="21"/>
                <w:szCs w:val="21"/>
                <w:rtl w:val="0"/>
                <w:lang w:eastAsia="zh-CN"/>
              </w:rPr>
              <w:t>。</w:t>
            </w:r>
          </w:p>
        </w:tc>
      </w:tr>
    </w:tbl>
    <w:p w14:paraId="0DF7A75C">
      <w:pPr>
        <w:ind w:left="0" w:leftChars="0" w:right="-105" w:rightChars="-50"/>
        <w:jc w:val="left"/>
        <w:rPr>
          <w:rFonts w:ascii="宋体" w:hAnsi="宋体"/>
          <w:szCs w:val="21"/>
        </w:rPr>
      </w:pPr>
    </w:p>
    <w:p w14:paraId="6B328167">
      <w:pPr>
        <w:ind w:left="0" w:leftChars="0" w:right="-105" w:rightChars="-50"/>
        <w:jc w:val="left"/>
        <w:rPr>
          <w:rFonts w:ascii="宋体" w:hAnsi="宋体"/>
          <w:szCs w:val="21"/>
        </w:rPr>
      </w:pPr>
    </w:p>
    <w:p w14:paraId="6F2BEFCB">
      <w:pPr>
        <w:jc w:val="left"/>
        <w:rPr>
          <w:rFonts w:hint="eastAsia"/>
          <w:lang w:val="en-US" w:eastAsia="zh-CN"/>
        </w:rPr>
      </w:pPr>
    </w:p>
    <w:p w14:paraId="25098243"/>
    <w:sectPr>
      <w:footerReference r:id="rId3" w:type="default"/>
      <w:footerReference r:id="rId4" w:type="even"/>
      <w:pgSz w:w="11906" w:h="16838"/>
      <w:pgMar w:top="1089" w:right="1021" w:bottom="779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oto Sans CJK HK">
    <w:altName w:val="Microsoft JhengHei UI"/>
    <w:panose1 w:val="020B0600000000000000"/>
    <w:charset w:val="88"/>
    <w:family w:val="auto"/>
    <w:pitch w:val="default"/>
    <w:sig w:usb0="00000000" w:usb1="00000000" w:usb2="00000016" w:usb3="00000000" w:csb0="603A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DD1A0"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647BC453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52D54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18BDB79F">
    <w:pPr>
      <w:pStyle w:val="4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atwall">
    <w15:presenceInfo w15:providerId="None" w15:userId="greatwall"/>
  </w15:person>
  <w15:person w15:author="user">
    <w15:presenceInfo w15:providerId="None" w15:userId="user"/>
  </w15:person>
  <w15:person w15:author="云">
    <w15:presenceInfo w15:providerId="WPS Office" w15:userId="3833440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62CA"/>
    <w:rsid w:val="00146289"/>
    <w:rsid w:val="001C6CB2"/>
    <w:rsid w:val="00281423"/>
    <w:rsid w:val="00371BC1"/>
    <w:rsid w:val="0047370E"/>
    <w:rsid w:val="00503E71"/>
    <w:rsid w:val="00543B00"/>
    <w:rsid w:val="0057364C"/>
    <w:rsid w:val="006D4181"/>
    <w:rsid w:val="00933AF2"/>
    <w:rsid w:val="009C7CE4"/>
    <w:rsid w:val="00B55CA9"/>
    <w:rsid w:val="00BD6630"/>
    <w:rsid w:val="00D144E6"/>
    <w:rsid w:val="00D160C9"/>
    <w:rsid w:val="00D33FC9"/>
    <w:rsid w:val="00E57027"/>
    <w:rsid w:val="00F24C13"/>
    <w:rsid w:val="00FD547D"/>
    <w:rsid w:val="02E672D0"/>
    <w:rsid w:val="045B1791"/>
    <w:rsid w:val="06BD5B57"/>
    <w:rsid w:val="07477FAC"/>
    <w:rsid w:val="081E2823"/>
    <w:rsid w:val="09795184"/>
    <w:rsid w:val="0A044D6F"/>
    <w:rsid w:val="0A4F2607"/>
    <w:rsid w:val="0E7F152D"/>
    <w:rsid w:val="0EBF7742"/>
    <w:rsid w:val="0F847D1B"/>
    <w:rsid w:val="0FCDD63C"/>
    <w:rsid w:val="10715774"/>
    <w:rsid w:val="121524B2"/>
    <w:rsid w:val="130B6ED8"/>
    <w:rsid w:val="13BB02C6"/>
    <w:rsid w:val="14AA5432"/>
    <w:rsid w:val="14FD10EB"/>
    <w:rsid w:val="15AA5007"/>
    <w:rsid w:val="189D099E"/>
    <w:rsid w:val="1A4A8FE2"/>
    <w:rsid w:val="1A6B6E43"/>
    <w:rsid w:val="1A780AFC"/>
    <w:rsid w:val="1B900492"/>
    <w:rsid w:val="1CCF7E3D"/>
    <w:rsid w:val="1CF40A91"/>
    <w:rsid w:val="1D5106E2"/>
    <w:rsid w:val="1D8E75DA"/>
    <w:rsid w:val="1E345AA2"/>
    <w:rsid w:val="230157FE"/>
    <w:rsid w:val="24477154"/>
    <w:rsid w:val="257B7155"/>
    <w:rsid w:val="25AD37B3"/>
    <w:rsid w:val="26DF6A3B"/>
    <w:rsid w:val="27043693"/>
    <w:rsid w:val="29607ED5"/>
    <w:rsid w:val="2A4547E5"/>
    <w:rsid w:val="2AFE4BFC"/>
    <w:rsid w:val="2BAE6A3B"/>
    <w:rsid w:val="2BC852D1"/>
    <w:rsid w:val="2E023355"/>
    <w:rsid w:val="2E7048DF"/>
    <w:rsid w:val="2EF02EEB"/>
    <w:rsid w:val="2F99355E"/>
    <w:rsid w:val="2FFF867D"/>
    <w:rsid w:val="307C1C87"/>
    <w:rsid w:val="32DB5D62"/>
    <w:rsid w:val="330F26E1"/>
    <w:rsid w:val="33CB2501"/>
    <w:rsid w:val="347F0EC1"/>
    <w:rsid w:val="34EC1C6D"/>
    <w:rsid w:val="362F126D"/>
    <w:rsid w:val="399B3576"/>
    <w:rsid w:val="399F6DFD"/>
    <w:rsid w:val="3CAB1867"/>
    <w:rsid w:val="3CDB4965"/>
    <w:rsid w:val="3DD6305A"/>
    <w:rsid w:val="3F6665C5"/>
    <w:rsid w:val="40260286"/>
    <w:rsid w:val="419349CC"/>
    <w:rsid w:val="42FB6AC0"/>
    <w:rsid w:val="43670D15"/>
    <w:rsid w:val="43B0727D"/>
    <w:rsid w:val="43F73DF5"/>
    <w:rsid w:val="45486114"/>
    <w:rsid w:val="473602EF"/>
    <w:rsid w:val="473F4762"/>
    <w:rsid w:val="47F32E04"/>
    <w:rsid w:val="48AF030F"/>
    <w:rsid w:val="48E43BD3"/>
    <w:rsid w:val="4CB5610B"/>
    <w:rsid w:val="4D125C27"/>
    <w:rsid w:val="4FD7115B"/>
    <w:rsid w:val="50D37EF6"/>
    <w:rsid w:val="525853AB"/>
    <w:rsid w:val="532853F1"/>
    <w:rsid w:val="53633378"/>
    <w:rsid w:val="53FC72C6"/>
    <w:rsid w:val="542313A2"/>
    <w:rsid w:val="54383B23"/>
    <w:rsid w:val="55595585"/>
    <w:rsid w:val="55EE7190"/>
    <w:rsid w:val="560B6EB6"/>
    <w:rsid w:val="5667323E"/>
    <w:rsid w:val="568D35EA"/>
    <w:rsid w:val="56CEFB8B"/>
    <w:rsid w:val="57240EC2"/>
    <w:rsid w:val="57D579DF"/>
    <w:rsid w:val="5884611E"/>
    <w:rsid w:val="59B13835"/>
    <w:rsid w:val="5BFF2159"/>
    <w:rsid w:val="5DCC5FF2"/>
    <w:rsid w:val="5F15655B"/>
    <w:rsid w:val="5FBFBAE8"/>
    <w:rsid w:val="601E46D7"/>
    <w:rsid w:val="61BC38FB"/>
    <w:rsid w:val="65651FBB"/>
    <w:rsid w:val="671D1D38"/>
    <w:rsid w:val="676D1908"/>
    <w:rsid w:val="68612025"/>
    <w:rsid w:val="6873548A"/>
    <w:rsid w:val="68742558"/>
    <w:rsid w:val="6973738E"/>
    <w:rsid w:val="6B4E06BF"/>
    <w:rsid w:val="6BCEC0AA"/>
    <w:rsid w:val="6D2D4BB7"/>
    <w:rsid w:val="6D6121B5"/>
    <w:rsid w:val="6E9362CA"/>
    <w:rsid w:val="6EDF10A7"/>
    <w:rsid w:val="6F1D6C85"/>
    <w:rsid w:val="6F7E1E81"/>
    <w:rsid w:val="6FBF7232"/>
    <w:rsid w:val="6FDB80A3"/>
    <w:rsid w:val="713719D6"/>
    <w:rsid w:val="71D313E7"/>
    <w:rsid w:val="733F1292"/>
    <w:rsid w:val="743B0243"/>
    <w:rsid w:val="74D54B8C"/>
    <w:rsid w:val="75F4087F"/>
    <w:rsid w:val="76B348E5"/>
    <w:rsid w:val="7763FCAB"/>
    <w:rsid w:val="77A23747"/>
    <w:rsid w:val="77E87D87"/>
    <w:rsid w:val="7814538E"/>
    <w:rsid w:val="78FB6D53"/>
    <w:rsid w:val="7A471C5A"/>
    <w:rsid w:val="7AD214DB"/>
    <w:rsid w:val="7BB94344"/>
    <w:rsid w:val="7C6B0174"/>
    <w:rsid w:val="7CC10AFB"/>
    <w:rsid w:val="7D7AF2C9"/>
    <w:rsid w:val="7DCC1748"/>
    <w:rsid w:val="7DEEDC08"/>
    <w:rsid w:val="7E014CA7"/>
    <w:rsid w:val="7FDC23D1"/>
    <w:rsid w:val="7FE64158"/>
    <w:rsid w:val="7FF7A914"/>
    <w:rsid w:val="7FFF59C4"/>
    <w:rsid w:val="7FFFB84D"/>
    <w:rsid w:val="8BFF029F"/>
    <w:rsid w:val="97B3E404"/>
    <w:rsid w:val="9F6F60A0"/>
    <w:rsid w:val="9FFB71F1"/>
    <w:rsid w:val="ADBBED46"/>
    <w:rsid w:val="BEF78B95"/>
    <w:rsid w:val="BF09FD57"/>
    <w:rsid w:val="CC7F805D"/>
    <w:rsid w:val="DEBFB094"/>
    <w:rsid w:val="EFC7EB44"/>
    <w:rsid w:val="F7EF18C0"/>
    <w:rsid w:val="F9DBD137"/>
    <w:rsid w:val="FDFFE1ED"/>
    <w:rsid w:val="FEF52E34"/>
    <w:rsid w:val="FEF7C2CE"/>
    <w:rsid w:val="FFBF33F6"/>
    <w:rsid w:val="FFFE8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1">
    <w:name w:val="font11"/>
    <w:basedOn w:val="8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14">
    <w:name w:val="font131"/>
    <w:basedOn w:val="8"/>
    <w:qFormat/>
    <w:uiPriority w:val="0"/>
    <w:rPr>
      <w:rFonts w:hint="default" w:ascii="ˎ̥" w:hAnsi="ˎ̥"/>
      <w:b/>
      <w:bCs/>
      <w:color w:val="FF0000"/>
      <w:sz w:val="20"/>
      <w:szCs w:val="20"/>
    </w:rPr>
  </w:style>
  <w:style w:type="character" w:customStyle="1" w:styleId="15">
    <w:name w:val="font1"/>
    <w:basedOn w:val="8"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6">
    <w:name w:val="页眉 Char"/>
    <w:basedOn w:val="8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框文本 Char"/>
    <w:basedOn w:val="8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一处</Company>
  <Pages>18</Pages>
  <Words>2293</Words>
  <Characters>2321</Characters>
  <Lines>101</Lines>
  <Paragraphs>28</Paragraphs>
  <TotalTime>44</TotalTime>
  <ScaleCrop>false</ScaleCrop>
  <LinksUpToDate>false</LinksUpToDate>
  <CharactersWithSpaces>2637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2021-02-28T02:21:00Z</dcterms:created>
  <dc:creator>NTKO</dc:creator>
  <cp:lastModifiedBy>云</cp:lastModifiedBy>
  <cp:lastPrinted>2022-02-24T06:46:00Z</cp:lastPrinted>
  <dcterms:modified xsi:type="dcterms:W3CDTF">2025-02-27T02:18:22Z</dcterms:modified>
  <dc:title>全国性社会团体2018年度工作报告书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F8C7E17A3E0647E6B6B08D0714B61B5E</vt:lpwstr>
  </property>
  <property fmtid="{D5CDD505-2E9C-101B-9397-08002B2CF9AE}" pid="4" name="KSOTemplateDocerSaveRecord">
    <vt:lpwstr>eyJoZGlkIjoiNDExOGI2MDEwZDQ4YjllMWI2MDEwOWQzNjA4YzQ1MDEiLCJ1c2VySWQiOiI3MjIyMjE3MjUifQ==</vt:lpwstr>
  </property>
</Properties>
</file>